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92" w:rsidRPr="00067427" w:rsidRDefault="005C0B92" w:rsidP="00CD50B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427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5C0B92" w:rsidRPr="00067427" w:rsidRDefault="005C0B92" w:rsidP="00CD50B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42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5C0B92" w:rsidRPr="00067427" w:rsidRDefault="005C0B92" w:rsidP="00CD50B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427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</w:p>
    <w:p w:rsidR="005C0B92" w:rsidRPr="00067427" w:rsidRDefault="005C0B92" w:rsidP="00CD50B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427">
        <w:rPr>
          <w:rFonts w:ascii="Times New Roman" w:hAnsi="Times New Roman" w:cs="Times New Roman"/>
          <w:bCs/>
          <w:sz w:val="28"/>
          <w:szCs w:val="28"/>
        </w:rPr>
        <w:t>КАМЫЗЯКСКОГО РАЙОНА</w:t>
      </w:r>
    </w:p>
    <w:p w:rsidR="005C0B92" w:rsidRPr="00067427" w:rsidRDefault="005C0B92" w:rsidP="00CD50B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427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F760FB" w:rsidRPr="00067427" w:rsidRDefault="005C0B92" w:rsidP="00CD50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4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60FB" w:rsidRPr="00067427" w:rsidRDefault="00F760FB" w:rsidP="00CD50B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742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C0B92" w:rsidRPr="00067427">
        <w:rPr>
          <w:rFonts w:ascii="Times New Roman" w:hAnsi="Times New Roman" w:cs="Times New Roman"/>
          <w:bCs/>
          <w:sz w:val="28"/>
          <w:szCs w:val="28"/>
        </w:rPr>
        <w:t xml:space="preserve">23 ноября </w:t>
      </w:r>
      <w:r w:rsidRPr="00067427">
        <w:rPr>
          <w:rFonts w:ascii="Times New Roman" w:hAnsi="Times New Roman" w:cs="Times New Roman"/>
          <w:bCs/>
          <w:sz w:val="28"/>
          <w:szCs w:val="28"/>
        </w:rPr>
        <w:t>201</w:t>
      </w:r>
      <w:r w:rsidR="005C0B92" w:rsidRPr="00067427">
        <w:rPr>
          <w:rFonts w:ascii="Times New Roman" w:hAnsi="Times New Roman" w:cs="Times New Roman"/>
          <w:bCs/>
          <w:sz w:val="28"/>
          <w:szCs w:val="28"/>
        </w:rPr>
        <w:t>6</w:t>
      </w:r>
      <w:r w:rsidRPr="0006742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06742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067427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5C0B92" w:rsidRPr="00067427">
        <w:rPr>
          <w:rFonts w:ascii="Times New Roman" w:hAnsi="Times New Roman" w:cs="Times New Roman"/>
          <w:bCs/>
          <w:sz w:val="28"/>
          <w:szCs w:val="28"/>
        </w:rPr>
        <w:t>153-1</w:t>
      </w:r>
      <w:r w:rsidRPr="0006742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F760FB" w:rsidRPr="00067427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67427">
        <w:rPr>
          <w:rFonts w:ascii="Times New Roman" w:hAnsi="Times New Roman" w:cs="Times New Roman"/>
          <w:bCs/>
          <w:sz w:val="28"/>
          <w:szCs w:val="28"/>
        </w:rPr>
        <w:t xml:space="preserve">О мерах по обеспечению охраны труда в администрации </w:t>
      </w:r>
      <w:r w:rsidR="00D130C9" w:rsidRPr="00067427">
        <w:rPr>
          <w:rFonts w:ascii="Times New Roman" w:hAnsi="Times New Roman" w:cs="Times New Roman"/>
          <w:bCs/>
          <w:sz w:val="28"/>
          <w:szCs w:val="28"/>
        </w:rPr>
        <w:t>МО «Новотузуклейский сельсовет»</w:t>
      </w:r>
    </w:p>
    <w:p w:rsidR="00E90A18" w:rsidRPr="000E4E4C" w:rsidRDefault="00F760FB" w:rsidP="00CD50B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В соответствии с Трудовым кодексом Российской Федерации, Федеральным законом «Об основах охраны труда в Российской Федерации»:               </w:t>
      </w:r>
      <w:r w:rsidR="00067427">
        <w:rPr>
          <w:rFonts w:ascii="Times New Roman" w:hAnsi="Times New Roman" w:cs="Times New Roman"/>
          <w:sz w:val="28"/>
          <w:szCs w:val="28"/>
        </w:rPr>
        <w:tab/>
      </w:r>
      <w:r w:rsidR="00067427">
        <w:rPr>
          <w:rFonts w:ascii="Times New Roman" w:hAnsi="Times New Roman" w:cs="Times New Roman"/>
          <w:sz w:val="28"/>
          <w:szCs w:val="28"/>
        </w:rPr>
        <w:tab/>
      </w:r>
      <w:r w:rsidR="00D130C9" w:rsidRPr="000E4E4C">
        <w:rPr>
          <w:rFonts w:ascii="Times New Roman" w:hAnsi="Times New Roman" w:cs="Times New Roman"/>
          <w:sz w:val="28"/>
          <w:szCs w:val="28"/>
        </w:rPr>
        <w:t>1.</w:t>
      </w:r>
      <w:r w:rsidRPr="000E4E4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130C9" w:rsidRPr="000E4E4C">
        <w:rPr>
          <w:rFonts w:ascii="Times New Roman" w:hAnsi="Times New Roman" w:cs="Times New Roman"/>
          <w:sz w:val="28"/>
          <w:szCs w:val="28"/>
        </w:rPr>
        <w:t xml:space="preserve">Главу администрации МО «Новотузуклейский сельсовет» </w:t>
      </w:r>
      <w:proofErr w:type="spellStart"/>
      <w:r w:rsidR="00D130C9" w:rsidRPr="000E4E4C">
        <w:rPr>
          <w:rFonts w:ascii="Times New Roman" w:hAnsi="Times New Roman" w:cs="Times New Roman"/>
          <w:sz w:val="28"/>
          <w:szCs w:val="28"/>
        </w:rPr>
        <w:t>Прозорову</w:t>
      </w:r>
      <w:proofErr w:type="spellEnd"/>
      <w:r w:rsidR="00D130C9" w:rsidRPr="000E4E4C">
        <w:rPr>
          <w:rFonts w:ascii="Times New Roman" w:hAnsi="Times New Roman" w:cs="Times New Roman"/>
          <w:sz w:val="28"/>
          <w:szCs w:val="28"/>
        </w:rPr>
        <w:t xml:space="preserve"> Лидию Юрьевну </w:t>
      </w:r>
      <w:r w:rsidRPr="000E4E4C">
        <w:rPr>
          <w:rFonts w:ascii="Times New Roman" w:hAnsi="Times New Roman" w:cs="Times New Roman"/>
          <w:sz w:val="28"/>
          <w:szCs w:val="28"/>
        </w:rPr>
        <w:t xml:space="preserve">ответственной за соблюдение работниками администрации </w:t>
      </w:r>
      <w:r w:rsidR="00D130C9" w:rsidRPr="000E4E4C">
        <w:rPr>
          <w:rFonts w:ascii="Times New Roman" w:hAnsi="Times New Roman" w:cs="Times New Roman"/>
          <w:sz w:val="28"/>
          <w:szCs w:val="28"/>
        </w:rPr>
        <w:t xml:space="preserve">АМО «Новотузуклейский сельсовет» </w:t>
      </w:r>
      <w:r w:rsidRPr="000E4E4C">
        <w:rPr>
          <w:rFonts w:ascii="Times New Roman" w:hAnsi="Times New Roman" w:cs="Times New Roman"/>
          <w:sz w:val="28"/>
          <w:szCs w:val="28"/>
        </w:rPr>
        <w:t xml:space="preserve"> требований по охране труда и проведению вводного</w:t>
      </w:r>
      <w:r w:rsidRPr="000E4E4C">
        <w:rPr>
          <w:rFonts w:ascii="Times New Roman" w:hAnsi="Times New Roman" w:cs="Times New Roman"/>
          <w:sz w:val="28"/>
          <w:szCs w:val="28"/>
        </w:rPr>
        <w:tab/>
        <w:t xml:space="preserve">инструктажа. </w:t>
      </w:r>
      <w:r w:rsidR="00E90A18" w:rsidRPr="000E4E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0A18" w:rsidRPr="000E4E4C">
        <w:rPr>
          <w:rFonts w:ascii="Times New Roman" w:hAnsi="Times New Roman" w:cs="Times New Roman"/>
          <w:sz w:val="28"/>
          <w:szCs w:val="28"/>
        </w:rPr>
        <w:tab/>
      </w:r>
      <w:r w:rsidR="00E90A18" w:rsidRPr="000E4E4C">
        <w:rPr>
          <w:rFonts w:ascii="Times New Roman" w:hAnsi="Times New Roman" w:cs="Times New Roman"/>
          <w:sz w:val="28"/>
          <w:szCs w:val="28"/>
        </w:rPr>
        <w:tab/>
      </w:r>
      <w:r w:rsidR="00E90A18" w:rsidRPr="000E4E4C">
        <w:rPr>
          <w:rFonts w:ascii="Times New Roman" w:hAnsi="Times New Roman" w:cs="Times New Roman"/>
          <w:sz w:val="28"/>
          <w:szCs w:val="28"/>
        </w:rPr>
        <w:tab/>
      </w:r>
      <w:r w:rsidRPr="000E4E4C">
        <w:rPr>
          <w:rFonts w:ascii="Times New Roman" w:hAnsi="Times New Roman" w:cs="Times New Roman"/>
          <w:sz w:val="28"/>
          <w:szCs w:val="28"/>
        </w:rPr>
        <w:t xml:space="preserve">2.Утвердить:                                                                                     </w:t>
      </w:r>
      <w:r w:rsidRPr="000E4E4C">
        <w:rPr>
          <w:rFonts w:ascii="Times New Roman" w:hAnsi="Times New Roman" w:cs="Times New Roman"/>
          <w:sz w:val="28"/>
          <w:szCs w:val="28"/>
        </w:rPr>
        <w:tab/>
      </w:r>
      <w:r w:rsidRPr="000E4E4C">
        <w:rPr>
          <w:rFonts w:ascii="Times New Roman" w:hAnsi="Times New Roman" w:cs="Times New Roman"/>
          <w:sz w:val="28"/>
          <w:szCs w:val="28"/>
        </w:rPr>
        <w:tab/>
      </w:r>
    </w:p>
    <w:p w:rsidR="00E90A18" w:rsidRPr="000E4E4C" w:rsidRDefault="00E90A18" w:rsidP="00CD50B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2.1. Программу вводного инструктажа по охране труда работников администрации </w:t>
      </w:r>
      <w:r w:rsidR="00D130C9" w:rsidRPr="000E4E4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 приложению              № 1</w:t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0E4E4C">
        <w:rPr>
          <w:rFonts w:ascii="Times New Roman" w:hAnsi="Times New Roman" w:cs="Times New Roman"/>
          <w:sz w:val="28"/>
          <w:szCs w:val="28"/>
        </w:rPr>
        <w:t>постановлению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  <w:t xml:space="preserve">2.2. Вводную инструкцию для  муниципальных служащих администрации </w:t>
      </w:r>
      <w:r w:rsidRPr="000E4E4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 согласно приложению № 2 к </w:t>
      </w:r>
      <w:r w:rsidRPr="000E4E4C">
        <w:rPr>
          <w:rFonts w:ascii="Times New Roman" w:hAnsi="Times New Roman" w:cs="Times New Roman"/>
          <w:sz w:val="28"/>
          <w:szCs w:val="28"/>
        </w:rPr>
        <w:t>постановлению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4E4C">
        <w:rPr>
          <w:rFonts w:ascii="Times New Roman" w:hAnsi="Times New Roman" w:cs="Times New Roman"/>
          <w:sz w:val="28"/>
          <w:szCs w:val="28"/>
        </w:rPr>
        <w:tab/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2.3. Инструкцию по охране труда при работе на персональных компьютерах и множительной технике в администрации </w:t>
      </w:r>
      <w:r w:rsidRPr="000E4E4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  <w:t>приложению</w:t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  <w:t>№ 3</w:t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  <w:t xml:space="preserve">к  </w:t>
      </w:r>
      <w:r w:rsidRPr="000E4E4C">
        <w:rPr>
          <w:rFonts w:ascii="Times New Roman" w:hAnsi="Times New Roman" w:cs="Times New Roman"/>
          <w:sz w:val="28"/>
          <w:szCs w:val="28"/>
        </w:rPr>
        <w:t>постановлению</w:t>
      </w:r>
      <w:r w:rsidR="00F760FB" w:rsidRPr="000E4E4C">
        <w:rPr>
          <w:rFonts w:ascii="Times New Roman" w:hAnsi="Times New Roman" w:cs="Times New Roman"/>
          <w:sz w:val="28"/>
          <w:szCs w:val="28"/>
        </w:rPr>
        <w:t>.</w:t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</w:r>
    </w:p>
    <w:p w:rsidR="005D65E0" w:rsidRPr="000E4E4C" w:rsidRDefault="00E90A18" w:rsidP="00CD50B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2.4. Инструкцию по охране труда  для водителей автомобилей администрации </w:t>
      </w:r>
      <w:r w:rsidRPr="000E4E4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 согласно приложению                  № 4</w:t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0E4E4C">
        <w:rPr>
          <w:rFonts w:ascii="Times New Roman" w:hAnsi="Times New Roman" w:cs="Times New Roman"/>
          <w:sz w:val="28"/>
          <w:szCs w:val="28"/>
        </w:rPr>
        <w:t>постановлению</w:t>
      </w:r>
      <w:r w:rsidR="005D65E0" w:rsidRPr="000E4E4C">
        <w:rPr>
          <w:rFonts w:ascii="Times New Roman" w:hAnsi="Times New Roman" w:cs="Times New Roman"/>
          <w:sz w:val="28"/>
          <w:szCs w:val="28"/>
        </w:rPr>
        <w:t>.</w:t>
      </w:r>
    </w:p>
    <w:p w:rsidR="005D65E0" w:rsidRPr="000E4E4C" w:rsidRDefault="005D65E0" w:rsidP="00CD50B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2.5.</w:t>
      </w:r>
      <w:r w:rsidRPr="000E4E4C">
        <w:rPr>
          <w:rFonts w:ascii="Times New Roman" w:hAnsi="Times New Roman" w:cs="Times New Roman"/>
          <w:sz w:val="28"/>
          <w:szCs w:val="28"/>
        </w:rPr>
        <w:tab/>
        <w:t xml:space="preserve">Инструкцию по охране труда  для уборщика служебных помещений администрации МО «Новотузуклейский сельсовет» согласно приложению           </w:t>
      </w:r>
      <w:r w:rsidRPr="000E4E4C">
        <w:rPr>
          <w:rFonts w:ascii="Times New Roman" w:hAnsi="Times New Roman" w:cs="Times New Roman"/>
          <w:spacing w:val="20"/>
          <w:sz w:val="28"/>
          <w:szCs w:val="28"/>
        </w:rPr>
        <w:t>№ 5 к постановлению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5E0" w:rsidRPr="000E4E4C" w:rsidRDefault="005D65E0" w:rsidP="00CD50B6">
      <w:pPr>
        <w:spacing w:after="225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2.6. 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    </w:t>
      </w:r>
      <w:r w:rsidRPr="000E4E4C">
        <w:rPr>
          <w:rFonts w:ascii="Times New Roman" w:hAnsi="Times New Roman" w:cs="Times New Roman"/>
          <w:sz w:val="28"/>
          <w:szCs w:val="28"/>
        </w:rPr>
        <w:t xml:space="preserve">Инструкцию по охране труда  </w:t>
      </w:r>
      <w:r w:rsidRPr="000E4E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охране труда  бухгалтера администрации </w:t>
      </w:r>
      <w:r w:rsidRPr="000E4E4C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согласно приложению           </w:t>
      </w:r>
      <w:r w:rsidRPr="000E4E4C">
        <w:rPr>
          <w:rFonts w:ascii="Times New Roman" w:hAnsi="Times New Roman" w:cs="Times New Roman"/>
          <w:spacing w:val="20"/>
          <w:sz w:val="28"/>
          <w:szCs w:val="28"/>
        </w:rPr>
        <w:t>№ 6 к постановлению.</w:t>
      </w:r>
    </w:p>
    <w:p w:rsidR="00067427" w:rsidRDefault="004D2AD3" w:rsidP="00CD50B6">
      <w:pPr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5D65E0" w:rsidRPr="000E4E4C">
        <w:rPr>
          <w:rFonts w:ascii="Times New Roman" w:eastAsia="Times New Roman" w:hAnsi="Times New Roman" w:cs="Times New Roman"/>
          <w:sz w:val="28"/>
          <w:szCs w:val="28"/>
        </w:rPr>
        <w:t xml:space="preserve">2.7.     </w:t>
      </w:r>
      <w:r w:rsidR="005D65E0" w:rsidRPr="000E4E4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Инструкцию по охране труда для инспектора по осуществлению первичного воинского учета  (инспектора ВУС)  </w:t>
      </w:r>
      <w:r w:rsidR="005D65E0" w:rsidRPr="000E4E4C">
        <w:rPr>
          <w:rFonts w:ascii="Times New Roman" w:hAnsi="Times New Roman" w:cs="Times New Roman"/>
          <w:sz w:val="28"/>
          <w:szCs w:val="28"/>
        </w:rPr>
        <w:t xml:space="preserve">согласно приложению           </w:t>
      </w:r>
      <w:r w:rsidR="005D65E0" w:rsidRPr="000E4E4C">
        <w:rPr>
          <w:rFonts w:ascii="Times New Roman" w:hAnsi="Times New Roman" w:cs="Times New Roman"/>
          <w:spacing w:val="20"/>
          <w:sz w:val="28"/>
          <w:szCs w:val="28"/>
        </w:rPr>
        <w:t>№ 7 к постановлению.</w:t>
      </w:r>
      <w:r w:rsidR="00B23847" w:rsidRPr="000E4E4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3847" w:rsidRPr="000E4E4C" w:rsidRDefault="004D2AD3" w:rsidP="00CD50B6">
      <w:pPr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7427">
        <w:rPr>
          <w:rFonts w:ascii="Times New Roman" w:hAnsi="Times New Roman" w:cs="Times New Roman"/>
          <w:sz w:val="28"/>
          <w:szCs w:val="28"/>
        </w:rPr>
        <w:t xml:space="preserve">2.8. 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  </w:t>
      </w:r>
      <w:r w:rsidR="00067427" w:rsidRPr="000E4E4C">
        <w:rPr>
          <w:rFonts w:ascii="Times New Roman" w:eastAsia="Times New Roman" w:hAnsi="Times New Roman" w:cs="Times New Roman"/>
          <w:bCs/>
          <w:sz w:val="28"/>
          <w:szCs w:val="28"/>
        </w:rPr>
        <w:t>Инструкцию по охране труда</w:t>
      </w:r>
      <w:r w:rsidR="0006742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рабочего по уборке территории 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№8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</w:r>
      <w:r w:rsidR="00F760FB" w:rsidRPr="000E4E4C">
        <w:rPr>
          <w:rFonts w:ascii="Times New Roman" w:hAnsi="Times New Roman" w:cs="Times New Roman"/>
          <w:sz w:val="28"/>
          <w:szCs w:val="28"/>
        </w:rPr>
        <w:tab/>
      </w:r>
      <w:r w:rsidR="00E90A18"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D65E0" w:rsidRPr="000E4E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760FB" w:rsidRPr="000E4E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60FB" w:rsidRPr="000E4E4C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                  </w:t>
      </w:r>
      <w:r w:rsidR="00B23847" w:rsidRPr="000E4E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34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4. </w:t>
      </w:r>
      <w:r w:rsidR="00B23847" w:rsidRPr="000E4E4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760FB" w:rsidRPr="000E4E4C">
        <w:rPr>
          <w:rFonts w:ascii="Times New Roman" w:hAnsi="Times New Roman" w:cs="Times New Roman"/>
          <w:sz w:val="28"/>
          <w:szCs w:val="28"/>
        </w:rPr>
        <w:t xml:space="preserve">вступает в силу после дня  </w:t>
      </w:r>
      <w:r w:rsidR="00B23847" w:rsidRPr="000E4E4C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F760FB" w:rsidRPr="000E4E4C" w:rsidRDefault="00F760FB" w:rsidP="00CD50B6">
      <w:pPr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bCs/>
          <w:sz w:val="28"/>
          <w:szCs w:val="28"/>
        </w:rPr>
        <w:t xml:space="preserve">       Глава </w:t>
      </w:r>
    </w:p>
    <w:p w:rsidR="00F760FB" w:rsidRPr="000E4E4C" w:rsidRDefault="00B23847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bCs/>
          <w:sz w:val="28"/>
          <w:szCs w:val="28"/>
        </w:rPr>
        <w:t xml:space="preserve">МО «Новотузуклейский сельсовет»:                                  </w:t>
      </w:r>
      <w:proofErr w:type="spellStart"/>
      <w:r w:rsidRPr="000E4E4C">
        <w:rPr>
          <w:rFonts w:ascii="Times New Roman" w:hAnsi="Times New Roman" w:cs="Times New Roman"/>
          <w:bCs/>
          <w:sz w:val="28"/>
          <w:szCs w:val="28"/>
        </w:rPr>
        <w:t>Л.Ю.Прозорова</w:t>
      </w:r>
      <w:proofErr w:type="spellEnd"/>
      <w:r w:rsidR="00F760FB"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760FB" w:rsidRPr="000E4E4C" w:rsidRDefault="00F760FB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</w:t>
      </w:r>
      <w:r w:rsidR="00B23847" w:rsidRPr="000E4E4C">
        <w:rPr>
          <w:rFonts w:ascii="Times New Roman" w:hAnsi="Times New Roman" w:cs="Times New Roman"/>
          <w:sz w:val="28"/>
          <w:szCs w:val="28"/>
        </w:rPr>
        <w:t>постановлению</w:t>
      </w:r>
      <w:r w:rsidRPr="000E4E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60FB" w:rsidRPr="000E4E4C" w:rsidRDefault="00B2384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F760FB" w:rsidRPr="000E4E4C" w:rsidRDefault="00F760FB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23847" w:rsidRPr="000E4E4C">
        <w:rPr>
          <w:rFonts w:ascii="Times New Roman" w:hAnsi="Times New Roman" w:cs="Times New Roman"/>
          <w:sz w:val="28"/>
          <w:szCs w:val="28"/>
        </w:rPr>
        <w:t>О</w:t>
      </w:r>
      <w:r w:rsidRPr="000E4E4C">
        <w:rPr>
          <w:rFonts w:ascii="Times New Roman" w:hAnsi="Times New Roman" w:cs="Times New Roman"/>
          <w:sz w:val="28"/>
          <w:szCs w:val="28"/>
        </w:rPr>
        <w:t>т</w:t>
      </w:r>
      <w:r w:rsidR="00B23847" w:rsidRPr="000E4E4C">
        <w:rPr>
          <w:rFonts w:ascii="Times New Roman" w:hAnsi="Times New Roman" w:cs="Times New Roman"/>
          <w:sz w:val="28"/>
          <w:szCs w:val="28"/>
        </w:rPr>
        <w:t xml:space="preserve"> 23 ноября</w:t>
      </w:r>
      <w:r w:rsidRPr="000E4E4C">
        <w:rPr>
          <w:rFonts w:ascii="Times New Roman" w:hAnsi="Times New Roman" w:cs="Times New Roman"/>
          <w:sz w:val="28"/>
          <w:szCs w:val="28"/>
        </w:rPr>
        <w:t xml:space="preserve"> 201</w:t>
      </w:r>
      <w:r w:rsidR="00B23847" w:rsidRPr="000E4E4C">
        <w:rPr>
          <w:rFonts w:ascii="Times New Roman" w:hAnsi="Times New Roman" w:cs="Times New Roman"/>
          <w:sz w:val="28"/>
          <w:szCs w:val="28"/>
        </w:rPr>
        <w:t>6</w:t>
      </w:r>
      <w:r w:rsidRPr="000E4E4C">
        <w:rPr>
          <w:rFonts w:ascii="Times New Roman" w:hAnsi="Times New Roman" w:cs="Times New Roman"/>
          <w:sz w:val="28"/>
          <w:szCs w:val="28"/>
        </w:rPr>
        <w:t xml:space="preserve"> № </w:t>
      </w:r>
      <w:r w:rsidR="00B23847" w:rsidRPr="000E4E4C">
        <w:rPr>
          <w:rFonts w:ascii="Times New Roman" w:hAnsi="Times New Roman" w:cs="Times New Roman"/>
          <w:sz w:val="28"/>
          <w:szCs w:val="28"/>
        </w:rPr>
        <w:t>153-1</w:t>
      </w:r>
    </w:p>
    <w:p w:rsidR="00F760FB" w:rsidRPr="000E4E4C" w:rsidRDefault="00F760FB" w:rsidP="00CD50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b/>
          <w:bCs/>
          <w:sz w:val="28"/>
          <w:szCs w:val="28"/>
        </w:rPr>
        <w:t xml:space="preserve">вводного инструктажа по охране труда в администрации </w:t>
      </w:r>
      <w:r w:rsidR="00B23847" w:rsidRPr="000E4E4C">
        <w:rPr>
          <w:rFonts w:ascii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1. Общие сведения об администрации </w:t>
      </w:r>
      <w:r w:rsidR="00B23847"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>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2. Основные положения законодательства об охране труда.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3. Организация работы по охране труда.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4. Правила внутреннего трудового распорядка администрации </w:t>
      </w:r>
      <w:r w:rsidR="00B23847"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>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5. Общие правила поведения муниципальных служащих в здании администрации </w:t>
      </w:r>
      <w:r w:rsidR="00B23847" w:rsidRPr="000E4E4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>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6. Основные требования по предупреждению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электротравматизма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>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7. Пожарная безопасность. Способы и средства предотвращения пожаров, взрывов, аварий. Действия при их возникновении.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8. Порядок расследования и оформления несчастных случаев. Первая помощь пострадавшим. Действия при возникновении несчастного случая.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4115" w:rsidRPr="000E4E4C" w:rsidRDefault="00274115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74115" w:rsidRPr="000E4E4C" w:rsidRDefault="00274115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74115" w:rsidRPr="000E4E4C" w:rsidRDefault="00274115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274115" w:rsidRPr="000E4E4C" w:rsidRDefault="00274115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23 ноября 2016 № 153-1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b/>
          <w:bCs/>
          <w:sz w:val="28"/>
          <w:szCs w:val="28"/>
        </w:rPr>
        <w:t>ВОДНАЯ ИНСТРУКЦИЯ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b/>
          <w:bCs/>
          <w:sz w:val="28"/>
          <w:szCs w:val="28"/>
        </w:rPr>
        <w:t xml:space="preserve">для муниципальных служащих администрации </w:t>
      </w:r>
      <w:r w:rsidR="00274115" w:rsidRPr="000E4E4C">
        <w:rPr>
          <w:rFonts w:ascii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1.1. Администрация </w:t>
      </w:r>
      <w:r w:rsidR="00274115" w:rsidRPr="000E4E4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1.2. Администрация </w:t>
      </w:r>
      <w:r w:rsidR="00274115" w:rsidRPr="000E4E4C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Pr="000E4E4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Конституции Российской Федерации, Федеральных законов "Об общих принципах организации местного самоуправления в Российской Федерации", "Об основах муниципальной службы в Российской Федерации", Устава </w:t>
      </w:r>
      <w:r w:rsidR="00274115" w:rsidRPr="000E4E4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 xml:space="preserve">, нормативно-правовых актов </w:t>
      </w:r>
      <w:r w:rsidR="00274115" w:rsidRPr="000E4E4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>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2. Основные положения законодательства об охране труда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2.1. Организация работы по охране труда в администрации осуществляется в порядке, установленном: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Федеральным законом от 17 июля </w:t>
      </w:r>
      <w:smartTag w:uri="urn:schemas-microsoft-com:office:smarttags" w:element="metricconverter">
        <w:smartTagPr>
          <w:attr w:name="ProductID" w:val="1 м"/>
        </w:smartTagPr>
        <w:r w:rsidRPr="000E4E4C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0E4E4C">
        <w:rPr>
          <w:rFonts w:ascii="Times New Roman" w:hAnsi="Times New Roman" w:cs="Times New Roman"/>
          <w:sz w:val="28"/>
          <w:szCs w:val="28"/>
        </w:rPr>
        <w:t>. N 181-ФЗ "Об основах охраны труда в Российской Федерации" (ред. от 20 мая 2002 года);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 от 30 декабря </w:t>
      </w:r>
      <w:smartTag w:uri="urn:schemas-microsoft-com:office:smarttags" w:element="metricconverter">
        <w:smartTagPr>
          <w:attr w:name="ProductID" w:val="1 м"/>
        </w:smartTagPr>
        <w:r w:rsidRPr="000E4E4C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0E4E4C">
        <w:rPr>
          <w:rFonts w:ascii="Times New Roman" w:hAnsi="Times New Roman" w:cs="Times New Roman"/>
          <w:sz w:val="28"/>
          <w:szCs w:val="28"/>
        </w:rPr>
        <w:t>. N 197-ФЗ (ред. от 25 июля 2002);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11 марта </w:t>
      </w:r>
      <w:smartTag w:uri="urn:schemas-microsoft-com:office:smarttags" w:element="metricconverter">
        <w:smartTagPr>
          <w:attr w:name="ProductID" w:val="1 м"/>
        </w:smartTagPr>
        <w:r w:rsidRPr="000E4E4C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0E4E4C">
        <w:rPr>
          <w:rFonts w:ascii="Times New Roman" w:hAnsi="Times New Roman" w:cs="Times New Roman"/>
          <w:sz w:val="28"/>
          <w:szCs w:val="28"/>
        </w:rPr>
        <w:t>. N 279 "Об утверждении Положения о расследовании и учете несчастных случаев на производстве" (ред. от 24 мая 2000 года);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1 м"/>
        </w:smartTagPr>
        <w:r w:rsidRPr="000E4E4C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0E4E4C">
        <w:rPr>
          <w:rFonts w:ascii="Times New Roman" w:hAnsi="Times New Roman" w:cs="Times New Roman"/>
          <w:sz w:val="28"/>
          <w:szCs w:val="28"/>
        </w:rPr>
        <w:t>. N 69-ФЗ "О пожарной безопасности" (ред. от 25 июля 2002 года);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трудовыми договорами;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 xml:space="preserve">         2.2. Государственный надзор и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охраной труда в администрации осуществляют специальные государственные инспекции.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 xml:space="preserve">3. Общие правила поведения муниципальных служащих  администрации </w:t>
      </w:r>
      <w:r w:rsidR="00274115" w:rsidRPr="000E4E4C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274115" w:rsidRPr="000E4E4C">
        <w:rPr>
          <w:rFonts w:ascii="Times New Roman" w:hAnsi="Times New Roman" w:cs="Times New Roman"/>
          <w:b/>
          <w:sz w:val="28"/>
          <w:szCs w:val="28"/>
        </w:rPr>
        <w:t>Новотуклейский</w:t>
      </w:r>
      <w:proofErr w:type="spellEnd"/>
      <w:r w:rsidR="00274115" w:rsidRPr="000E4E4C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3.1. Муниципальный служащий обязан: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3.1.1. Исполнять установленные в администрации </w:t>
      </w:r>
      <w:r w:rsidR="00274115" w:rsidRPr="000E4E4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3.1.2. Выполнять требования предупредительных плакатов, табличек и надписей по пожарной безопасности,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>, инструкций по эксплуатации приборов и оборудования.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3.1.3. Не загромождать проходы, выходы в служебных помещениях, коридорах, лестничных клетках столами, шкафами и другой мебелью.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 xml:space="preserve">4. Основные требования по предупреждению </w:t>
      </w:r>
      <w:proofErr w:type="spellStart"/>
      <w:r w:rsidRPr="000E4E4C">
        <w:rPr>
          <w:rFonts w:ascii="Times New Roman" w:hAnsi="Times New Roman" w:cs="Times New Roman"/>
          <w:b/>
          <w:sz w:val="28"/>
          <w:szCs w:val="28"/>
        </w:rPr>
        <w:t>электротравматизма</w:t>
      </w:r>
      <w:proofErr w:type="spellEnd"/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4.1. Запрещается: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4.1.1. Нарушать состояние электропроводки.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4.1.2. Использовать без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главы  </w:t>
      </w:r>
      <w:r w:rsidR="00274115" w:rsidRPr="000E4E4C">
        <w:rPr>
          <w:rFonts w:ascii="Times New Roman" w:hAnsi="Times New Roman" w:cs="Times New Roman"/>
          <w:sz w:val="28"/>
          <w:szCs w:val="28"/>
        </w:rPr>
        <w:t>администрации МО 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 xml:space="preserve"> удлинители электропроводки в служебных кабинетах для подключения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электропотребителей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>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4.1.3. Проводить без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74115" w:rsidRPr="000E4E4C">
        <w:rPr>
          <w:rFonts w:ascii="Times New Roman" w:hAnsi="Times New Roman" w:cs="Times New Roman"/>
          <w:sz w:val="28"/>
          <w:szCs w:val="28"/>
        </w:rPr>
        <w:t>администрации МО 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 xml:space="preserve"> переоборудование электросети и устройство всякого рода временной электропроводки.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4.1.4. Пользоваться поврежденными (неисправными) розетками, рубильниками и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 xml:space="preserve"> изделиями.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4.2. Использовать электроплитки, кипятильники для приготовления пищи.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4.3. По всем вопросам, связанным с работой электрооборудования и электросети, обращаться к главе </w:t>
      </w:r>
      <w:r w:rsidR="00274115" w:rsidRPr="000E4E4C">
        <w:rPr>
          <w:rFonts w:ascii="Times New Roman" w:hAnsi="Times New Roman" w:cs="Times New Roman"/>
          <w:sz w:val="28"/>
          <w:szCs w:val="28"/>
        </w:rPr>
        <w:t>администрации МО 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 xml:space="preserve">  по телефону 9</w:t>
      </w:r>
      <w:r w:rsidR="00274115" w:rsidRPr="000E4E4C">
        <w:rPr>
          <w:rFonts w:ascii="Times New Roman" w:hAnsi="Times New Roman" w:cs="Times New Roman"/>
          <w:sz w:val="28"/>
          <w:szCs w:val="28"/>
        </w:rPr>
        <w:t>4</w:t>
      </w:r>
      <w:r w:rsidRPr="000E4E4C">
        <w:rPr>
          <w:rFonts w:ascii="Times New Roman" w:hAnsi="Times New Roman" w:cs="Times New Roman"/>
          <w:sz w:val="28"/>
          <w:szCs w:val="28"/>
        </w:rPr>
        <w:t>-</w:t>
      </w:r>
      <w:r w:rsidR="00274115" w:rsidRPr="000E4E4C">
        <w:rPr>
          <w:rFonts w:ascii="Times New Roman" w:hAnsi="Times New Roman" w:cs="Times New Roman"/>
          <w:sz w:val="28"/>
          <w:szCs w:val="28"/>
        </w:rPr>
        <w:t>9-73</w:t>
      </w:r>
      <w:r w:rsidRPr="000E4E4C">
        <w:rPr>
          <w:rFonts w:ascii="Times New Roman" w:hAnsi="Times New Roman" w:cs="Times New Roman"/>
          <w:sz w:val="28"/>
          <w:szCs w:val="28"/>
        </w:rPr>
        <w:t>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5. Пожарная безопасность. Способы и средства предотвращения пожаров, взрывов, аварий, действия при их возникновении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5.1. Запрещается: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5.1.1. Бросать на пол или в корзины для бумаг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спички.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5.1.</w:t>
      </w:r>
      <w:r w:rsidR="00274115" w:rsidRPr="000E4E4C">
        <w:rPr>
          <w:rFonts w:ascii="Times New Roman" w:hAnsi="Times New Roman" w:cs="Times New Roman"/>
          <w:sz w:val="28"/>
          <w:szCs w:val="28"/>
        </w:rPr>
        <w:t>2</w:t>
      </w:r>
      <w:r w:rsidRPr="000E4E4C">
        <w:rPr>
          <w:rFonts w:ascii="Times New Roman" w:hAnsi="Times New Roman" w:cs="Times New Roman"/>
          <w:sz w:val="28"/>
          <w:szCs w:val="28"/>
        </w:rPr>
        <w:t xml:space="preserve">. Пользоваться бытовыми электронагревателями без разрешения главы </w:t>
      </w:r>
      <w:r w:rsidR="00274115" w:rsidRPr="000E4E4C">
        <w:rPr>
          <w:rFonts w:ascii="Times New Roman" w:hAnsi="Times New Roman" w:cs="Times New Roman"/>
          <w:sz w:val="28"/>
          <w:szCs w:val="28"/>
        </w:rPr>
        <w:t>администрации МО «Новотузуклейский сельсовет»</w:t>
      </w:r>
      <w:r w:rsidRPr="000E4E4C">
        <w:rPr>
          <w:rFonts w:ascii="Times New Roman" w:hAnsi="Times New Roman" w:cs="Times New Roman"/>
          <w:sz w:val="28"/>
          <w:szCs w:val="28"/>
        </w:rPr>
        <w:t>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5.1.</w:t>
      </w:r>
      <w:r w:rsidR="00274115" w:rsidRPr="000E4E4C">
        <w:rPr>
          <w:rFonts w:ascii="Times New Roman" w:hAnsi="Times New Roman" w:cs="Times New Roman"/>
          <w:sz w:val="28"/>
          <w:szCs w:val="28"/>
        </w:rPr>
        <w:t>3</w:t>
      </w:r>
      <w:r w:rsidRPr="000E4E4C">
        <w:rPr>
          <w:rFonts w:ascii="Times New Roman" w:hAnsi="Times New Roman" w:cs="Times New Roman"/>
          <w:sz w:val="28"/>
          <w:szCs w:val="28"/>
        </w:rPr>
        <w:t xml:space="preserve">. Оставлять без присмотра включенные в сеть </w:t>
      </w:r>
      <w:r w:rsidR="00274115" w:rsidRPr="000E4E4C">
        <w:rPr>
          <w:rFonts w:ascii="Times New Roman" w:hAnsi="Times New Roman" w:cs="Times New Roman"/>
          <w:sz w:val="28"/>
          <w:szCs w:val="28"/>
        </w:rPr>
        <w:t>компьютеры</w:t>
      </w:r>
      <w:r w:rsidRPr="000E4E4C">
        <w:rPr>
          <w:rFonts w:ascii="Times New Roman" w:hAnsi="Times New Roman" w:cs="Times New Roman"/>
          <w:sz w:val="28"/>
          <w:szCs w:val="28"/>
        </w:rPr>
        <w:t xml:space="preserve"> и другие электроприборы.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5.1.</w:t>
      </w:r>
      <w:r w:rsidR="00081C74">
        <w:rPr>
          <w:rFonts w:ascii="Times New Roman" w:hAnsi="Times New Roman" w:cs="Times New Roman"/>
          <w:sz w:val="28"/>
          <w:szCs w:val="28"/>
        </w:rPr>
        <w:t>4</w:t>
      </w:r>
      <w:r w:rsidRPr="000E4E4C">
        <w:rPr>
          <w:rFonts w:ascii="Times New Roman" w:hAnsi="Times New Roman" w:cs="Times New Roman"/>
          <w:sz w:val="28"/>
          <w:szCs w:val="28"/>
        </w:rPr>
        <w:t>. Хранить взрывчатые, пожароопасные вещества, легковоспламеняющиеся и горючие жидкости в помещениях, не предназначенных для этих целей.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5.1.</w:t>
      </w:r>
      <w:r w:rsidR="00081C74">
        <w:rPr>
          <w:rFonts w:ascii="Times New Roman" w:hAnsi="Times New Roman" w:cs="Times New Roman"/>
          <w:sz w:val="28"/>
          <w:szCs w:val="28"/>
        </w:rPr>
        <w:t>5</w:t>
      </w:r>
      <w:r w:rsidRPr="000E4E4C">
        <w:rPr>
          <w:rFonts w:ascii="Times New Roman" w:hAnsi="Times New Roman" w:cs="Times New Roman"/>
          <w:sz w:val="28"/>
          <w:szCs w:val="28"/>
        </w:rPr>
        <w:t>. Загромождать подходы к противопожарному инвентарю и оборудованию столами, шкафами и другой мебелью.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</w:t>
      </w:r>
      <w:r w:rsidR="00C61352">
        <w:rPr>
          <w:rFonts w:ascii="Times New Roman" w:hAnsi="Times New Roman" w:cs="Times New Roman"/>
          <w:sz w:val="28"/>
          <w:szCs w:val="28"/>
        </w:rPr>
        <w:t>1</w:t>
      </w:r>
      <w:r w:rsidRPr="000E4E4C">
        <w:rPr>
          <w:rFonts w:ascii="Times New Roman" w:hAnsi="Times New Roman" w:cs="Times New Roman"/>
          <w:sz w:val="28"/>
          <w:szCs w:val="28"/>
        </w:rPr>
        <w:t>.</w:t>
      </w:r>
      <w:r w:rsidR="00C61352">
        <w:rPr>
          <w:rFonts w:ascii="Times New Roman" w:hAnsi="Times New Roman" w:cs="Times New Roman"/>
          <w:sz w:val="28"/>
          <w:szCs w:val="28"/>
        </w:rPr>
        <w:t>6.</w:t>
      </w:r>
      <w:r w:rsidRPr="000E4E4C">
        <w:rPr>
          <w:rFonts w:ascii="Times New Roman" w:hAnsi="Times New Roman" w:cs="Times New Roman"/>
          <w:sz w:val="28"/>
          <w:szCs w:val="28"/>
        </w:rPr>
        <w:t xml:space="preserve"> В случае обнаружения загорания или пожара необходимо сообщить о случившемся по телефону 01, а также дежурному диспетчерской службы, отключить электроэнергию и принять меры по ликвидации загорания с помощью первичных средств пожаротушения.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</w:t>
      </w:r>
      <w:r w:rsidR="00C61352">
        <w:rPr>
          <w:rFonts w:ascii="Times New Roman" w:hAnsi="Times New Roman" w:cs="Times New Roman"/>
          <w:sz w:val="28"/>
          <w:szCs w:val="28"/>
        </w:rPr>
        <w:t>1.7</w:t>
      </w:r>
      <w:r w:rsidRPr="000E4E4C">
        <w:rPr>
          <w:rFonts w:ascii="Times New Roman" w:hAnsi="Times New Roman" w:cs="Times New Roman"/>
          <w:sz w:val="28"/>
          <w:szCs w:val="28"/>
        </w:rPr>
        <w:t xml:space="preserve">. Муниципальный служащий при пожаре обязан выполнять указания и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распоряжения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ответственных за пожарную безопасность.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 xml:space="preserve">6. Порядок расследования и учета несчастных случаев в администрации </w:t>
      </w:r>
      <w:r w:rsidR="00274115" w:rsidRPr="000E4E4C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6.1. Порядок расследования и учета несчастных случаев устанавливает Положение "О расследовании и учете несчастных случаев на производстве", утвержденного постановлением Правительства Российской Федерации от 11 марта </w:t>
      </w:r>
      <w:smartTag w:uri="urn:schemas-microsoft-com:office:smarttags" w:element="metricconverter">
        <w:smartTagPr>
          <w:attr w:name="ProductID" w:val="1 м"/>
        </w:smartTagPr>
        <w:r w:rsidRPr="000E4E4C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0E4E4C">
        <w:rPr>
          <w:rFonts w:ascii="Times New Roman" w:hAnsi="Times New Roman" w:cs="Times New Roman"/>
          <w:sz w:val="28"/>
          <w:szCs w:val="28"/>
        </w:rPr>
        <w:t>. N 279.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7. Первая помощь пострадавшим, действия при возникновении несчастного случая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7.1. При ушибах и растяжениях.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Создать покой поврежденному участку и положить на него холод на один час с перерывами по 15 минут 3 - 4 раза.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При ушибе с кровотечением голову наклонить вперед, зажав крылья носа пальцами на 10 - 15 минут. При ушибе головы необходимо обеспечить покой. При транспортировке уложить пострадавшего на спину, подложив под голову подушку. При этой травме нельзя разрешать пострадавшему идти в больницу самостоятельно.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При переломах и вывихах диагноз перелома костей ставит только врач.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Признаки: резкая боль, постепенно нарастающая припухлость в месте повреждения.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При подозрении на перелом, вывих, подвывих, растяжение связок нельзя делать попыток к вправлению. Создать максимальный покой, неподвижность с помощью транспортной шины - твердого материала, обернутого в мягкую ткань. Шину прибинтовать так, чтобы она захватывала суставы ниже и выше места повреждения.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Пострадавший должен быть доставлен в лечебное учреждение.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7.2. При обморожении.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Признаки обморожения - онемение поврежденной части тела, побледнение, а затем посинение кожи и отечность. Боль вначале не ощущается, при отогревании участка обморожения появляется резкая боль.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Внести пострадавшего в теплое помещение, водкой, разведенным спиртом или одеколоном растереть поврежденные места до появления чувствительности кожи, а затем наложить повязку с вазелином.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Пострадавшего напоить горячим чаем.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7.3. При солнечном и тепловом ударе.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Перенести пострадавшего в прохладное помещение, снять одежду, облить водой, положить холод на голову и грудь, обтереть тело холодной водой. При отсутствии дыхания делать искусственное дыхание.</w:t>
      </w:r>
    </w:p>
    <w:p w:rsidR="00F760FB" w:rsidRDefault="00F760FB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Во всех случаях вызывать врача.</w:t>
      </w:r>
    </w:p>
    <w:p w:rsidR="00837270" w:rsidRPr="000E4E4C" w:rsidRDefault="00837270" w:rsidP="00CD5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70" w:rsidRPr="00AB4B33" w:rsidRDefault="00837270" w:rsidP="008372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</w:t>
      </w: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а), второй экземпляр получил (а)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«___»____20___г. __________ (______________________)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4115" w:rsidRPr="000E4E4C" w:rsidRDefault="00274115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74115" w:rsidRPr="000E4E4C" w:rsidRDefault="00274115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74115" w:rsidRPr="000E4E4C" w:rsidRDefault="00274115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274115" w:rsidRPr="000E4E4C" w:rsidRDefault="00274115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23 ноября 2016 № 153-1</w:t>
      </w:r>
    </w:p>
    <w:p w:rsidR="00F760FB" w:rsidRPr="000E4E4C" w:rsidRDefault="00F760FB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труда при работе на персональных компьютерах и множительной технике в администрации </w:t>
      </w:r>
      <w:r w:rsidR="00274115" w:rsidRPr="000E4E4C">
        <w:rPr>
          <w:rFonts w:ascii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1.1. К самостоятельной работе с персональными компьютерами (далее - ПК) и множительной техникой допускаются лица, прошедшие в установленном порядке вводный инструктаж по охране труда, первичный инструктаж на рабочем месте.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1.2. Лица, работающие на ПК и множительной технике, в целях предупреждения у них профессионального заболевания должны проходить периодические медицинские осмотры, как правило, один раз в год.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1.3. Лица, работающие на ПК и множительной технике, обязаны соблюдать правила внутреннего трудового распорядка и должны знать, что особенности характера и режима труда могут приводить к изменению функционального состояния центральной нервной системы, нервно-мышечного аппарата рук (при работе с клавиатурой ПК).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Нерациональное расположение элементов рабочего места вызывает необходимость поддержания вынужденной рабочей позы. Длительный дискомфорт в условиях ограниченной подвижности вызывает повышенное напряжение мышц и обуславливает развитие общего утомления и снижение работоспособности. При длительной работе за экраном монитора ПК могут отмечаться жалобы на болезненное ощущение в глазах, в области шеи, в пояснице, усталость, раздражительность, головные боли, нарушение сна, неудовлетворенность работой.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1.4. Для сведения к минимуму влияния опасных и вредных производственных факторов необходимо соблюдать требования к планировке и размещению рабочих мест при работе с ПК и множительной техникой (освещение, оформление интерьера, соблюдение установленных требований организации режима труда и отдыха).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1.5. Рациональный режим труда и отдыха предусматривает строгое соблюдение регламентированных перерывов. При этом перерывы должны быть оптимальной длительности - слишком длительные перерывы ведут к изменению рабочей установки, расстройству динамического стереотипа. Основным перерывом является перерыв на обед. Кроме него, при восьмичасовом рабочем дне устанавливается два дополнительных регламентированных перерыва. При восьмичасовом рабочем дне с обеденным перерывом через 4 часа первый дополнительный перерыв необходимо делать через 2 часа после начала работы, а второй - за 2 часа до окончания работы продолжительностью 15 минут.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Режим труда и отдыха при работе на ПК предусматривает непрерывную продолжительность работы с монитором и клавиатурой не более 4 часов при восьмичасовом рабочем дне, при этом через каждый час работы необходимо делать перерыв для отдыха на 5 - 10 минут, а через 2 часа работы - на 15 минут.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Количество обрабатываемых символов не должно превышать 30 тысяч за 4 часа работы.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С целью снижения или устранения нервно-психического, зрительного и мышечного напряжения, предупреждения переутомления во время регламентированных перерывов необходимо выполнять комплексы упражнений, рекомендованных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 xml:space="preserve"> 2.2.2.542-96.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Для уменьшения напряженности труда необходимо размеренно распределять нагрузку, рационально чередовать характер деятельности подготовка данных, работа непосредственно с монитором и клавиатурой, получение выходных данных и т.д.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 xml:space="preserve">В случае возникновения сбоев в работе ПК и множительной техники, других возможных нештатных ситуаций, могущих повлечь серьезные последствия, в первую очередь, для людей, а также в случае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 xml:space="preserve"> или ухудшения состояния работников необходимо немедленно сообщить своему непосредственному руководителю, а в его отсутствие - другому вышестоящему руководителю, оказать доврачебную помощь, одновременно (в случае необходимости) вызвать медицинскую службу.</w:t>
      </w:r>
      <w:proofErr w:type="gramEnd"/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1.7. Во избежание пожара соблюдать нормы и требования инструкций о мерах пожарной безопасности.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1.8. За нарушение требований настоящей инструкции, действующих норм и правил по безопасности и гигиене труда работник может быть привлечен к дисциплинарной ответственности в порядке, установленном законодательством о труде.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lastRenderedPageBreak/>
        <w:t>2. Требования к оборудованию и организации рабочего места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2.1. В помещении для работы с ПК и множительной техникой должны быть обеспечены следующие параметры производственных факторов: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температура воздуха в пределах 21 - 25 градусов Цельсия;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влажность воздуха в пределах 40 - 60%;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воздух не должен быть загрязнен пылью и микроорганизмами;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освещение должно быть смешанным (естественным и искусственным), величина освещенности на рабочем месте при работе на ПК в горизонтальной плоскости должны быть не ниже 750 люкс (для системы комбинированного освещения). Должна быть обеспечена равномерная освещенность, которая не должна создавать ослепляющих бликов на экранах, клавиатуре в направлении глаз. При недостаточности общего освещения необходимо пользоваться местным освещением.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2.2. Для уменьшения влажности воздуха и снижения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электрических полей рекомендуется применять кондиционеры, увлажнители.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2.3. Рабочие места необходимо организовывать с учетом современных эргономических требований. Конструкция рабочей мебели (столов, кресел) должна предусматривать возможность индивидуальной регулировки соответственно росту работающего и создавать ему удобную позу.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2.4. Подключение всех устройств ПК и множительной техники к сети должно быть выполнено через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трехполюсные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 xml:space="preserve"> вилки - розетки.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2.5. Монитор ПК должен быть установлен так, чтобы его экран имел следующее положение: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угол падения взгляда работающего должен быть перпендикулярен плоскости экрана;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расстояние от глаз до центра плоскости экрана в пределах от 40 до </w:t>
      </w:r>
      <w:smartTag w:uri="urn:schemas-microsoft-com:office:smarttags" w:element="metricconverter">
        <w:smartTagPr>
          <w:attr w:name="ProductID" w:val="1 м"/>
        </w:smartTagPr>
        <w:r w:rsidRPr="000E4E4C">
          <w:rPr>
            <w:rFonts w:ascii="Times New Roman" w:hAnsi="Times New Roman" w:cs="Times New Roman"/>
            <w:sz w:val="28"/>
            <w:szCs w:val="28"/>
          </w:rPr>
          <w:t>80 см</w:t>
        </w:r>
      </w:smartTag>
      <w:r w:rsidRPr="000E4E4C">
        <w:rPr>
          <w:rFonts w:ascii="Times New Roman" w:hAnsi="Times New Roman" w:cs="Times New Roman"/>
          <w:sz w:val="28"/>
          <w:szCs w:val="28"/>
        </w:rPr>
        <w:t>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верхняя кромка экрана по высоте должна быть на уровне глаз или немного ниже;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на экран монитора и в глаза работающего не должны падать прямые естественные и искусственные световые потоки.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2.6. Для исключения бликов отражения на экранах мониторов ПК от светильников общего освещения необходимо применять антибликовые сетки, </w:t>
      </w:r>
      <w:r w:rsidRPr="000E4E4C">
        <w:rPr>
          <w:rFonts w:ascii="Times New Roman" w:hAnsi="Times New Roman" w:cs="Times New Roman"/>
          <w:sz w:val="28"/>
          <w:szCs w:val="28"/>
        </w:rPr>
        <w:lastRenderedPageBreak/>
        <w:t>специальные фильтры для экранов, защитные козырьки или располагать мониторы соответствующим образом по отношению к направлениям световых потоков.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2.7. Клавиатура должна быть установлена так, чтобы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не приходилось тянуться к ней. Полезно применять для клавиатуры подставки, регулируемые по высоте и углу наклона. Наклон клавиатуры должен составлять 10 - 15 градусов. Клавиатура должна быть свободно перемещаемой.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2.8. Если при работе с монитором ПК необходимо часто смотреть на документы, следует подставку с документами установить в одной плоскости с экраном и на одной с ним высоте.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3. Требования безопасности перед началом работы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3.1. Подготовить рабочее место в соответствии с требованиями раздела 2. Убрать все посторонние предметы. Проходы к рабочим местам должны быть постоянно свободными для передвижения работающего.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3.2. Внешним осмотром определить исправность электрических сетей (шнуров, кабелей, вилок, розеток, выключателей). В случае обнаружения неисправностей включать ПК и множительную технику запрещается. При этом необходимо обратиться к техническому персоналу.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4. Требования безопасности во время работы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4.1. Во время работы необходимо соблюдать трудовую дисциплину, выполнять только порученную работу и свои функциональные обязанности, быть внимательным и аккуратным, бережно относиться к оборудованию и вспомогательным принадлежностям и материалам, поддерживать на рабочем месте чистоту и порядок.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4.2. При работе с текстовой информацией наиболее предпочтительным является использование черных знаков на светлом (белом) поле.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4.3. Во время работы необходимо соблюдать режим труда и отдыха в соответствии с требованиями раздела 1.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4.4. Запрещается класть какие-либо предметы: бумагу, документацию на ПК, множительную технику, вспомогательные устройства к ним, а также облокачиваться на них.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4.5. Во избежание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 xml:space="preserve"> электрическим током запрещается: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производить самостоятельно какой-либо ремонт ПК и множительной техники;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допускать посторонних лиц к работе на ПК и множительной технике;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работать при снятых защитных кожухах;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оставлять без присмотра включенное оборудование;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отключать оборудование от электрической питающей сети путем выдергивания вилки сетевого шнура из розетки, держась за шнур.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5. Требования безопасности в аварийных ситуациях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5.1. При обнаружении неисправности оборудования и возникновении возможной опасности работу следует прекратить и сообщить об этом непосредственному руководителю.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5.2. При возникновении аварийных ситуаций необходимо, по возможности, сохранить в ПК информацию, с которой работали, затем отключить ПК.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5.3. При возникновении пожара надо знать место расположения средств пожаротушения и уметь пользоваться ими.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5.4. При необходимости эвакуации оборудования первыми эвакуируются системный блок и архив на дисках, а затем другие составляющие части ПК.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5.5. При несчастном случае от действия электрического тока надо знать место расположения общего выключателя питающей сети переменного тока. Срочно оказать первую помощь пострадавшему, сообщить руководителю и, при необходимости, вызвать медицинскую службу.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6. Требования безопасности по окончании работы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6.1. Вынуть из дисководов ПК диски и убрать их в контейнеры.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6.2. В установленном порядке отключить ПК и множительную технику от питающей сети.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6.3. Навести порядок на рабочем месте, выключить местное освещение (если оно применялось).</w:t>
      </w:r>
    </w:p>
    <w:p w:rsidR="00F760FB" w:rsidRPr="000E4E4C" w:rsidRDefault="00F760FB" w:rsidP="00CD5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6.4. Обо всех замечаниях во время работы, сбоях в работе ПК и множительной техники сообщать техническому обслуживающему персоналу и руководителю.</w:t>
      </w:r>
    </w:p>
    <w:p w:rsidR="00837270" w:rsidRPr="00AB4B33" w:rsidRDefault="00837270" w:rsidP="008372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</w:t>
      </w: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а), второй экземпляр получил (а)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«___»____20___г. __________ (______________________)</w:t>
      </w:r>
    </w:p>
    <w:p w:rsidR="00632ACE" w:rsidRPr="000E4E4C" w:rsidRDefault="00632ACE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32ACE" w:rsidRPr="000E4E4C" w:rsidRDefault="00632ACE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632ACE" w:rsidRPr="000E4E4C" w:rsidRDefault="00632ACE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632ACE" w:rsidRPr="000E4E4C" w:rsidRDefault="00632ACE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23 ноября 2016 № 153-1</w:t>
      </w:r>
    </w:p>
    <w:p w:rsidR="00F760FB" w:rsidRPr="000E4E4C" w:rsidRDefault="00F760FB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pStyle w:val="a3"/>
        <w:jc w:val="center"/>
        <w:rPr>
          <w:b/>
          <w:sz w:val="28"/>
          <w:szCs w:val="28"/>
        </w:rPr>
      </w:pPr>
      <w:r w:rsidRPr="000E4E4C">
        <w:rPr>
          <w:b/>
          <w:sz w:val="28"/>
          <w:szCs w:val="28"/>
        </w:rPr>
        <w:t xml:space="preserve">ИНСТРУКЦИЯ </w:t>
      </w:r>
    </w:p>
    <w:p w:rsidR="00F760FB" w:rsidRPr="000E4E4C" w:rsidRDefault="00F760FB" w:rsidP="00CD50B6">
      <w:pPr>
        <w:pStyle w:val="a3"/>
        <w:jc w:val="center"/>
        <w:rPr>
          <w:b/>
          <w:sz w:val="28"/>
          <w:szCs w:val="28"/>
        </w:rPr>
      </w:pPr>
      <w:r w:rsidRPr="000E4E4C">
        <w:rPr>
          <w:b/>
          <w:sz w:val="28"/>
          <w:szCs w:val="28"/>
        </w:rPr>
        <w:t xml:space="preserve">по охране труда для водителей автомобилей администрации                                  </w:t>
      </w:r>
      <w:r w:rsidR="00632ACE" w:rsidRPr="000E4E4C">
        <w:rPr>
          <w:b/>
          <w:sz w:val="28"/>
          <w:szCs w:val="28"/>
        </w:rPr>
        <w:t>МО «Новотузуклейский сельсовет»</w:t>
      </w:r>
    </w:p>
    <w:p w:rsidR="00F760FB" w:rsidRPr="000E4E4C" w:rsidRDefault="00F760FB" w:rsidP="00CD50B6">
      <w:pPr>
        <w:pStyle w:val="a3"/>
        <w:jc w:val="center"/>
        <w:rPr>
          <w:b/>
          <w:sz w:val="28"/>
          <w:szCs w:val="28"/>
        </w:rPr>
      </w:pPr>
      <w:r w:rsidRPr="000E4E4C">
        <w:rPr>
          <w:b/>
          <w:sz w:val="28"/>
          <w:szCs w:val="28"/>
        </w:rPr>
        <w:t>1. Введение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1.1. Настоящая Инструкция регламентирует основные требования безопасности к работе водителя автомобиля (далее - водителя).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Заметив нарушение требований безопасности любым работником, водитель должен предупредить его о необходимости их соблюдения.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Водитель не должен приступать к выполнению разовых работ, не связанных с прямыми обязанностями по специальности, без получения целевого инструктажа по охране труда. 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1.2. Водитель должен выполнять требования инструкции, разработанной на основе данной, и инструкций, разработанных с учетом требований, изложенных в типовых инструкциях по охране труда</w:t>
      </w:r>
    </w:p>
    <w:p w:rsidR="00F760FB" w:rsidRPr="000E4E4C" w:rsidRDefault="00F760FB" w:rsidP="00CD50B6">
      <w:pPr>
        <w:pStyle w:val="a3"/>
        <w:jc w:val="center"/>
        <w:rPr>
          <w:b/>
          <w:sz w:val="28"/>
          <w:szCs w:val="28"/>
        </w:rPr>
      </w:pPr>
      <w:r w:rsidRPr="000E4E4C">
        <w:rPr>
          <w:b/>
          <w:sz w:val="28"/>
          <w:szCs w:val="28"/>
        </w:rPr>
        <w:t>2. Общие требования безопасности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2.1. К управлению автомобилем допускаются лица, имеющие соответствующее водительское удостоверение, прошедшие вводный инструктаж и первичный инструктаж на рабочем месте по охране труда.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2.2. Водитель, не прошедший своевременно повторный инструктаж по охране труда (не реже 1 раза в 3 месяца) и ежегодную проверку знаний по безопасности труда, не должен приступать к работе.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2.3. Водитель должен соблюдать правила внутреннего трудового распорядка, принятые на предприятии.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2.4. Продолжительность рабочего времени водителя не должна превышать 40 ч в неделю.</w:t>
      </w:r>
      <w:r w:rsidRPr="000E4E4C">
        <w:rPr>
          <w:sz w:val="28"/>
          <w:szCs w:val="28"/>
        </w:rPr>
        <w:br/>
        <w:t>Продолжительность ежедневной работы (смены) определяется правилами внутреннего трудового распорядка.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lastRenderedPageBreak/>
        <w:t>2.5. Водитель должен знать, что наиболее опасными факторами, которые могут действовать на него в процессе выполнения работ, являются: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вывешенный автомобиль или его агрегаты;</w:t>
      </w:r>
      <w:r w:rsidRPr="000E4E4C">
        <w:rPr>
          <w:sz w:val="28"/>
          <w:szCs w:val="28"/>
        </w:rPr>
        <w:br/>
        <w:t>горячая вода и пар;</w:t>
      </w:r>
      <w:r w:rsidRPr="000E4E4C">
        <w:rPr>
          <w:sz w:val="28"/>
          <w:szCs w:val="28"/>
        </w:rPr>
        <w:br/>
        <w:t>легковоспламеняющиеся вещества;</w:t>
      </w:r>
      <w:r w:rsidRPr="000E4E4C">
        <w:rPr>
          <w:sz w:val="28"/>
          <w:szCs w:val="28"/>
        </w:rPr>
        <w:br/>
        <w:t>газы и другие токсичные вещества;</w:t>
      </w:r>
      <w:r w:rsidRPr="000E4E4C">
        <w:rPr>
          <w:sz w:val="28"/>
          <w:szCs w:val="28"/>
        </w:rPr>
        <w:br/>
        <w:t>этилированный бензин;</w:t>
      </w:r>
      <w:r w:rsidRPr="000E4E4C">
        <w:rPr>
          <w:sz w:val="28"/>
          <w:szCs w:val="28"/>
        </w:rPr>
        <w:br/>
        <w:t>оборудование, инструмент, приспособления;</w:t>
      </w:r>
      <w:r w:rsidRPr="000E4E4C">
        <w:rPr>
          <w:sz w:val="28"/>
          <w:szCs w:val="28"/>
        </w:rPr>
        <w:br/>
        <w:t>падение водителя в результате его неосторожных действий при выходе из кабины и передвижении по территории.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2.5.1. Автомобиль, вывешенный только подъемным механизмом, представляет собой большую опасность, так как может упасть и придавить водителя.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2.5.2. Горячая охлаждающая жидкость, вода и пар при попадании на кожный покров вызывают ожоги.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2.5.3. Легковоспламеняющиеся вещества (пары, газы), в процессе обращения с которыми нарушаются правила безопасности, могут стать причиной пожара и взрыва.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2.5.4. Газы и другие токсичные вещества (бутан, оксиды азота, оксид углерода, </w:t>
      </w:r>
      <w:proofErr w:type="spellStart"/>
      <w:r w:rsidRPr="000E4E4C">
        <w:rPr>
          <w:sz w:val="28"/>
          <w:szCs w:val="28"/>
        </w:rPr>
        <w:t>этилмеркаптан</w:t>
      </w:r>
      <w:proofErr w:type="spellEnd"/>
      <w:r w:rsidRPr="000E4E4C">
        <w:rPr>
          <w:sz w:val="28"/>
          <w:szCs w:val="28"/>
        </w:rPr>
        <w:t xml:space="preserve"> и другие), попадая через органы дыхания в организм человека, приводят к тяжелым отравлениям.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2.5.5. Этилированный бензин действует отравляюще на организм при вдыхании его паров, загрязнении им тела, попадании его в организм с пищей или питьевой водой.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2.5.6. Оборудование, инструмент и приспособления при неправильном использовании или их неисправности приводят к травмам.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2.6. Запрещается пользоваться инструментом, приспособлениями, оборудованием, обращению с которыми водитель не обучен и не проинструктирован.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2.7. В соответствии с типовыми отраслевыми нормами бесплатной выдачи рабочим и служащим специальной одежды, специальной обуви и других средств индивидуальной защиты выдаются: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2.7.1. Водителям легковых автомобилей: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перчатки хлопчатобумажные.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lastRenderedPageBreak/>
        <w:t>2.8. Водитель должен соблюдать правила пожарной безопасности. Курить разрешается только в специально отведенных местах.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2.9. Замеченные при работе на линии неисправности автомобиля, водитель должен попытаться исправить собственными силами, а при невозможности - сообщить в администрацию и вызвать техпомощь.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Перед въездом необходимо проверить на специальном посту газовую систему питания на герметичность. Въезжать в помещения с негерметичной разовой системой питания запрещается.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При переводе двигателя на жидкое топливо необходимо перекрыть расходные вентили и полностью выработать газ из системы питания (до полной остановки карбюраторного двигателя), после чего перекрыть магистральный вентиль, включить подачу жидкого топлива и осуществить пуск двигателя.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2.10. Водитель должен соблюдать правила личной гигиены. Перед приемом пищи и курением вымыть руки с мылом, а после работы с узлами и деталями автомобиля, работающего на этилированном бензине, предварительно обмыть руки керосином.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2.11. За невыполнение требований инструкции, разработанной на основе данной и указанных в п. 1.2, водитель несет ответственность согласно действующему законодательству.</w:t>
      </w:r>
    </w:p>
    <w:p w:rsidR="00F760FB" w:rsidRPr="000E4E4C" w:rsidRDefault="00F760FB" w:rsidP="00CD50B6">
      <w:pPr>
        <w:pStyle w:val="a3"/>
        <w:jc w:val="center"/>
        <w:rPr>
          <w:b/>
          <w:sz w:val="28"/>
          <w:szCs w:val="28"/>
        </w:rPr>
      </w:pPr>
      <w:r w:rsidRPr="000E4E4C">
        <w:rPr>
          <w:b/>
          <w:sz w:val="28"/>
          <w:szCs w:val="28"/>
        </w:rPr>
        <w:t>3. Требования безопасности перед началом работ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3.1. Перед выездом на линию водитель должен: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3.1.1. Пройти </w:t>
      </w:r>
      <w:proofErr w:type="spellStart"/>
      <w:r w:rsidRPr="000E4E4C">
        <w:rPr>
          <w:sz w:val="28"/>
          <w:szCs w:val="28"/>
        </w:rPr>
        <w:t>предрейсовый</w:t>
      </w:r>
      <w:proofErr w:type="spellEnd"/>
      <w:r w:rsidRPr="000E4E4C">
        <w:rPr>
          <w:sz w:val="28"/>
          <w:szCs w:val="28"/>
        </w:rPr>
        <w:t xml:space="preserve"> медосмотр.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3.1.2. Получить у бухгалтера путевой лист и инструктаж об условиях работы.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3.1.3. Проверить техническую исправность и укомплектованность автомобиля и получить соответствующую отметку в путевом листе. При осмотре особое внимание обратить </w:t>
      </w:r>
      <w:proofErr w:type="gramStart"/>
      <w:r w:rsidRPr="000E4E4C">
        <w:rPr>
          <w:sz w:val="28"/>
          <w:szCs w:val="28"/>
        </w:rPr>
        <w:t>на</w:t>
      </w:r>
      <w:proofErr w:type="gramEnd"/>
      <w:r w:rsidRPr="000E4E4C">
        <w:rPr>
          <w:sz w:val="28"/>
          <w:szCs w:val="28"/>
        </w:rPr>
        <w:t>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proofErr w:type="gramStart"/>
      <w:r w:rsidRPr="000E4E4C">
        <w:rPr>
          <w:sz w:val="28"/>
          <w:szCs w:val="28"/>
        </w:rPr>
        <w:t>исправность аккумуляторной батареи, стартера, тормозов, рулевого управления, освещения, сигнализации, дверей кабины, салона, отопительного устройства, глушителя и плотность его соединений и т.д.;</w:t>
      </w:r>
      <w:r w:rsidRPr="000E4E4C">
        <w:rPr>
          <w:sz w:val="28"/>
          <w:szCs w:val="28"/>
        </w:rPr>
        <w:br/>
        <w:t>отсутствие утечки топлива, масла, охлаждающей жидкости;</w:t>
      </w:r>
      <w:r w:rsidRPr="000E4E4C">
        <w:rPr>
          <w:sz w:val="28"/>
          <w:szCs w:val="28"/>
        </w:rPr>
        <w:br/>
        <w:t>давление воздуха в шинах и их исправность;</w:t>
      </w:r>
      <w:r w:rsidRPr="000E4E4C">
        <w:rPr>
          <w:sz w:val="28"/>
          <w:szCs w:val="28"/>
        </w:rPr>
        <w:br/>
        <w:t>надлежащую укомплектованность автомобиля необходимыми инструментами, приспособлениями, инвентарем и их исправность.</w:t>
      </w:r>
      <w:proofErr w:type="gramEnd"/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lastRenderedPageBreak/>
        <w:t>3.1.4. Автомобили, работающие на газовом топливе, должны ежедневно подвергаться осмотру с целью проверки герметичности и исправности газовой аппаратуры. Герметичность всех соединений проверяется с помощью специальных приборов (</w:t>
      </w:r>
      <w:proofErr w:type="spellStart"/>
      <w:r w:rsidRPr="000E4E4C">
        <w:rPr>
          <w:sz w:val="28"/>
          <w:szCs w:val="28"/>
        </w:rPr>
        <w:t>течеискателей</w:t>
      </w:r>
      <w:proofErr w:type="spellEnd"/>
      <w:r w:rsidRPr="000E4E4C">
        <w:rPr>
          <w:sz w:val="28"/>
          <w:szCs w:val="28"/>
        </w:rPr>
        <w:t>), на слух или мыльной эмульсией.</w:t>
      </w:r>
      <w:r w:rsidRPr="000E4E4C">
        <w:rPr>
          <w:sz w:val="28"/>
          <w:szCs w:val="28"/>
        </w:rPr>
        <w:br/>
        <w:t>Неисправности газовой аппаратуры (</w:t>
      </w:r>
      <w:proofErr w:type="spellStart"/>
      <w:r w:rsidRPr="000E4E4C">
        <w:rPr>
          <w:sz w:val="28"/>
          <w:szCs w:val="28"/>
        </w:rPr>
        <w:t>негерметичность</w:t>
      </w:r>
      <w:proofErr w:type="spellEnd"/>
      <w:r w:rsidRPr="000E4E4C">
        <w:rPr>
          <w:sz w:val="28"/>
          <w:szCs w:val="28"/>
        </w:rPr>
        <w:t>) устраняются только на постах по ремонту и регулировке газовой аппаратуры или в специализированной мастерской.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3.2. Перед пуском двигателя водитель должен: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отключить и отсоединить элементы подогрева;</w:t>
      </w:r>
      <w:r w:rsidRPr="000E4E4C">
        <w:rPr>
          <w:sz w:val="28"/>
          <w:szCs w:val="28"/>
        </w:rPr>
        <w:br/>
        <w:t>затормозить автомобиль стояночным тормозом;</w:t>
      </w:r>
      <w:r w:rsidRPr="000E4E4C">
        <w:rPr>
          <w:sz w:val="28"/>
          <w:szCs w:val="28"/>
        </w:rPr>
        <w:br/>
        <w:t>поставить рычаг переключения передач (контроллера) в нейтральное положение;</w:t>
      </w:r>
      <w:r w:rsidRPr="000E4E4C">
        <w:rPr>
          <w:sz w:val="28"/>
          <w:szCs w:val="28"/>
        </w:rPr>
        <w:br/>
        <w:t>проверить герметичность системы питания;</w:t>
      </w:r>
      <w:r w:rsidRPr="000E4E4C">
        <w:rPr>
          <w:sz w:val="28"/>
          <w:szCs w:val="28"/>
        </w:rPr>
        <w:br/>
        <w:t>проветрить подкапотное пространство (на автомобилях, работающих на газовом топливе).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3.3. Водитель может использовать пусковую рукоятку только в случае временной неисправности стартера или при пуске двигателя после ремонта.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3.4. При пуске двигателя пусковой рукояткой водитель должен соблюдать следующие требования безопасности: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не брать рукоятку в обхват;</w:t>
      </w:r>
      <w:r w:rsidRPr="000E4E4C">
        <w:rPr>
          <w:sz w:val="28"/>
          <w:szCs w:val="28"/>
        </w:rPr>
        <w:br/>
        <w:t>пусковую рукоятку поворачивать снизу вверх;</w:t>
      </w:r>
      <w:r w:rsidRPr="000E4E4C">
        <w:rPr>
          <w:sz w:val="28"/>
          <w:szCs w:val="28"/>
        </w:rPr>
        <w:br/>
        <w:t>при ручной регулировке опережения зажигания устанавливать позднее зажигание;</w:t>
      </w:r>
      <w:r w:rsidRPr="000E4E4C">
        <w:rPr>
          <w:sz w:val="28"/>
          <w:szCs w:val="28"/>
        </w:rPr>
        <w:br/>
        <w:t>не применять никаких рычагов, действующих на пусковую рукоятку.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3.5. Водителю запрещается: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proofErr w:type="gramStart"/>
      <w:r w:rsidRPr="000E4E4C">
        <w:rPr>
          <w:sz w:val="28"/>
          <w:szCs w:val="28"/>
        </w:rPr>
        <w:t>производить пуск двигателя путем буксировки;</w:t>
      </w:r>
      <w:r w:rsidRPr="000E4E4C">
        <w:rPr>
          <w:sz w:val="28"/>
          <w:szCs w:val="28"/>
        </w:rPr>
        <w:br/>
        <w:t>подогревать двигатель, коробку передач, картеры ведущих мостов открытым огнем;</w:t>
      </w:r>
      <w:r w:rsidRPr="000E4E4C">
        <w:rPr>
          <w:sz w:val="28"/>
          <w:szCs w:val="28"/>
        </w:rPr>
        <w:br/>
        <w:t>выпускать сжатый природный газ или сливать сжиженный нефтяной газ при работающем двигателе или включенном зажигании;</w:t>
      </w:r>
      <w:r w:rsidRPr="000E4E4C">
        <w:rPr>
          <w:sz w:val="28"/>
          <w:szCs w:val="28"/>
        </w:rPr>
        <w:br/>
        <w:t>оставлять в промежуточном состоянии расходные вентили: они должны быть полностью открыты или закрыты;</w:t>
      </w:r>
      <w:r w:rsidRPr="000E4E4C">
        <w:rPr>
          <w:sz w:val="28"/>
          <w:szCs w:val="28"/>
        </w:rPr>
        <w:br/>
        <w:t>применять дополнительные рычаги для закрытия или открытия расходных, магистрального и наполнительного вентилей;</w:t>
      </w:r>
      <w:proofErr w:type="gramEnd"/>
      <w:r w:rsidRPr="000E4E4C">
        <w:rPr>
          <w:sz w:val="28"/>
          <w:szCs w:val="28"/>
        </w:rPr>
        <w:br/>
        <w:t>ударять по газовой аппаратуре и арматуре, находящейся под давлением;</w:t>
      </w:r>
      <w:r w:rsidRPr="000E4E4C">
        <w:rPr>
          <w:sz w:val="28"/>
          <w:szCs w:val="28"/>
        </w:rPr>
        <w:br/>
        <w:t xml:space="preserve">останавливать газобаллонный автомобиль ближе </w:t>
      </w:r>
      <w:smartTag w:uri="urn:schemas-microsoft-com:office:smarttags" w:element="metricconverter">
        <w:smartTagPr>
          <w:attr w:name="ProductID" w:val="5 м"/>
        </w:smartTagPr>
        <w:r w:rsidRPr="000E4E4C">
          <w:rPr>
            <w:sz w:val="28"/>
            <w:szCs w:val="28"/>
          </w:rPr>
          <w:t>5 м</w:t>
        </w:r>
      </w:smartTag>
      <w:r w:rsidRPr="000E4E4C">
        <w:rPr>
          <w:sz w:val="28"/>
          <w:szCs w:val="28"/>
        </w:rPr>
        <w:t xml:space="preserve"> от мест работы с открытым огнем, а также пользоваться открытым огнем ближе </w:t>
      </w:r>
      <w:smartTag w:uri="urn:schemas-microsoft-com:office:smarttags" w:element="metricconverter">
        <w:smartTagPr>
          <w:attr w:name="ProductID" w:val="5 м"/>
        </w:smartTagPr>
        <w:r w:rsidRPr="000E4E4C">
          <w:rPr>
            <w:sz w:val="28"/>
            <w:szCs w:val="28"/>
          </w:rPr>
          <w:t>5 м</w:t>
        </w:r>
      </w:smartTag>
      <w:r w:rsidRPr="000E4E4C">
        <w:rPr>
          <w:sz w:val="28"/>
          <w:szCs w:val="28"/>
        </w:rPr>
        <w:t xml:space="preserve"> от автомобиля;</w:t>
      </w:r>
      <w:r w:rsidRPr="000E4E4C">
        <w:rPr>
          <w:sz w:val="28"/>
          <w:szCs w:val="28"/>
        </w:rPr>
        <w:br/>
        <w:t xml:space="preserve">проверять герметичность соединений газопроводов, газовой аппаратуры и </w:t>
      </w:r>
      <w:r w:rsidRPr="000E4E4C">
        <w:rPr>
          <w:sz w:val="28"/>
          <w:szCs w:val="28"/>
        </w:rPr>
        <w:lastRenderedPageBreak/>
        <w:t>арматуры огнем;</w:t>
      </w:r>
      <w:r w:rsidRPr="000E4E4C">
        <w:rPr>
          <w:sz w:val="28"/>
          <w:szCs w:val="28"/>
        </w:rPr>
        <w:br/>
        <w:t>эксплуатировать автомобили со снятым воздушным фильтром.</w:t>
      </w:r>
    </w:p>
    <w:p w:rsidR="00F760FB" w:rsidRPr="000E4E4C" w:rsidRDefault="00F760FB" w:rsidP="00CD50B6">
      <w:pPr>
        <w:pStyle w:val="a3"/>
        <w:jc w:val="center"/>
        <w:rPr>
          <w:b/>
          <w:sz w:val="28"/>
          <w:szCs w:val="28"/>
        </w:rPr>
      </w:pPr>
      <w:r w:rsidRPr="000E4E4C">
        <w:rPr>
          <w:b/>
          <w:sz w:val="28"/>
          <w:szCs w:val="28"/>
        </w:rPr>
        <w:t>4. Требования безопасности во время работ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 При работе на линии водитель должен: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4.1.1. Начинать движение </w:t>
      </w:r>
      <w:proofErr w:type="gramStart"/>
      <w:r w:rsidRPr="000E4E4C">
        <w:rPr>
          <w:sz w:val="28"/>
          <w:szCs w:val="28"/>
        </w:rPr>
        <w:t>автомобиля</w:t>
      </w:r>
      <w:proofErr w:type="gramEnd"/>
      <w:r w:rsidRPr="000E4E4C">
        <w:rPr>
          <w:sz w:val="28"/>
          <w:szCs w:val="28"/>
        </w:rPr>
        <w:t xml:space="preserve"> только убедившись в отсутствии помех на пути движения. 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4.1.2. Перед выходом из кабины выключить зажигание или перекрыть подачу топлива, затормозить автомобиль стояночным тормозом, убедиться в отсутствии опасности, связанной с движением транспортных средств как в попутном, так и во встречном направлении. Не прыгать из кабины автомобиля.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4.1.3. После выхода из кабины, в случае, если автомобиль остановлен на участке дороги, имеющем уклон (даже незначительный), подложить под колеса противооткатные упоры (башмаки).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4.1.4. Своевременно очищать грязь, снег и лед с подножек. Не допускать попадания на них масла и топлива.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4.1.5. Отдыхать в кабине автомобиля только при неработающем двигателе, так как в противном случае это может привести к отравлению оксидом углерода, содержащимся в отработавших газах автомобиля.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4.1.6. Перед подачей автомобиля назад убедиться, что этот маневр не </w:t>
      </w:r>
      <w:proofErr w:type="gramStart"/>
      <w:r w:rsidRPr="000E4E4C">
        <w:rPr>
          <w:sz w:val="28"/>
          <w:szCs w:val="28"/>
        </w:rPr>
        <w:t>создаст опасности и что поблизости нет</w:t>
      </w:r>
      <w:proofErr w:type="gramEnd"/>
      <w:r w:rsidRPr="000E4E4C">
        <w:rPr>
          <w:sz w:val="28"/>
          <w:szCs w:val="28"/>
        </w:rPr>
        <w:t xml:space="preserve"> людей.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4.1.7. Перед началом движения задним ходом в условиях недостаточного обзора сзади </w:t>
      </w:r>
      <w:proofErr w:type="gramStart"/>
      <w:r w:rsidRPr="000E4E4C">
        <w:rPr>
          <w:sz w:val="28"/>
          <w:szCs w:val="28"/>
        </w:rPr>
        <w:t xml:space="preserve">( </w:t>
      </w:r>
      <w:proofErr w:type="gramEnd"/>
      <w:r w:rsidRPr="000E4E4C">
        <w:rPr>
          <w:sz w:val="28"/>
          <w:szCs w:val="28"/>
        </w:rPr>
        <w:t>при выезде из ворот и т.п.) требовать выделения человека для организации движения автомобиля.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4.1.8. Открывать пробку радиатора на горячем двигателе в рукавице или накрыв ее тряпкой (ветошью). Пробку открывать осторожно, не допуская интенсивного выхода пара в сторону открывающего.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4.1.9. Заправку автомобиля топливом производить в соответствии с правилами безопасности, установленными для заправочных пунктов.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4.1.10. Для перелива бензина пользоваться специальным устройством. Засасывать бензин ртом через шланг запрещается.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4.1.11. В зимнее время для предупреждения случаев обморожения при устранении неисправности в пути работать только в рукавицах. Запрещается </w:t>
      </w:r>
      <w:r w:rsidRPr="000E4E4C">
        <w:rPr>
          <w:sz w:val="28"/>
          <w:szCs w:val="28"/>
        </w:rPr>
        <w:lastRenderedPageBreak/>
        <w:t>прикасаться к металлическим предметам, деталям и инструментам руками без рукавиц.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4.1.12. При заправке автомобиля топливом в зимнее время заправочные пистолеты брать только в рукавицах, не допускать обливания и попадания топлива на кожу рук и тела.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4.1.13. Получить дополнительный инструктаж </w:t>
      </w:r>
      <w:proofErr w:type="gramStart"/>
      <w:r w:rsidRPr="000E4E4C">
        <w:rPr>
          <w:sz w:val="28"/>
          <w:szCs w:val="28"/>
        </w:rPr>
        <w:t>от работодателя при направлении на работу в отрыве от основной базы</w:t>
      </w:r>
      <w:proofErr w:type="gramEnd"/>
      <w:r w:rsidRPr="000E4E4C">
        <w:rPr>
          <w:sz w:val="28"/>
          <w:szCs w:val="28"/>
        </w:rPr>
        <w:t>, на ледовых дорогах, переправах через водоемы и в условиях бездорожья в соответствии с действующими "Правилами по охране труда на автомобильном транспорте".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4.1.14. Если при пуске на заправочной колонке двигатель работает хлопками, то водитель обязан немедленно заглушить двигатель и отбуксировать автомобиль для устранения неисправностей в безопасное место.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4.1.15. Выполнять требования, указанные в п. п. 3.2 - 3.4.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4.1.16. При остановке и стоянке на неосвещенных участках дороги в темное время суток или в условиях недостаточной видимости включать габаритные или стояночные огни автомобиля.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4.1.17. При вынужденной остановке автомобиля на обочине или проезжей части дороги для проведения ремонта выставить позади автомобиля знак аварийной остановки или мигающий красный фонарь.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4.1.18. При работе под автомобилем располагаться таким образом, чтобы ноги не находились на проезжей части дороги.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 xml:space="preserve">4.1.19. При накачивании или </w:t>
      </w:r>
      <w:proofErr w:type="spellStart"/>
      <w:r w:rsidRPr="000E4E4C">
        <w:rPr>
          <w:sz w:val="28"/>
          <w:szCs w:val="28"/>
        </w:rPr>
        <w:t>подкачивании</w:t>
      </w:r>
      <w:proofErr w:type="spellEnd"/>
      <w:r w:rsidRPr="000E4E4C">
        <w:rPr>
          <w:sz w:val="28"/>
          <w:szCs w:val="28"/>
        </w:rPr>
        <w:t xml:space="preserve"> снятых с автомобиля шин в дорожных условиях в отверстия диска колеса установить предохранительную вилку соответствующей длины и прочности или положить колесо замочным кольцом вниз.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4.2. Водителю запрещается: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proofErr w:type="gramStart"/>
      <w:r w:rsidRPr="000E4E4C">
        <w:rPr>
          <w:sz w:val="28"/>
          <w:szCs w:val="28"/>
        </w:rPr>
        <w:t>на заправочном пункте пользоваться открытым огнем и курить, проводить ремонтные и регулировочные работы, заправлять топливо при работающем двигателе, допускать перелив топлива, разрешать пассажирам находиться в кабине, салоне или кузове;</w:t>
      </w:r>
      <w:r w:rsidRPr="000E4E4C">
        <w:rPr>
          <w:sz w:val="28"/>
          <w:szCs w:val="28"/>
        </w:rPr>
        <w:br/>
        <w:t>допускать работу двигателя на смеси двух топлив - бензина и газа (за исключением газодизельного);</w:t>
      </w:r>
      <w:r w:rsidRPr="000E4E4C">
        <w:rPr>
          <w:sz w:val="28"/>
          <w:szCs w:val="28"/>
        </w:rPr>
        <w:br/>
        <w:t>курить в кабине газобаллонного (газодизельного) автомобиля;</w:t>
      </w:r>
      <w:r w:rsidRPr="000E4E4C">
        <w:rPr>
          <w:sz w:val="28"/>
          <w:szCs w:val="28"/>
        </w:rPr>
        <w:br/>
        <w:t>допускать к ремонту автомобиля посторонних лиц, включая пассажиров .</w:t>
      </w:r>
      <w:proofErr w:type="gramEnd"/>
    </w:p>
    <w:p w:rsidR="00F760FB" w:rsidRPr="000E4E4C" w:rsidRDefault="00F760FB" w:rsidP="00CD50B6">
      <w:pPr>
        <w:pStyle w:val="a3"/>
        <w:jc w:val="center"/>
        <w:rPr>
          <w:b/>
          <w:sz w:val="28"/>
          <w:szCs w:val="28"/>
        </w:rPr>
      </w:pPr>
      <w:r w:rsidRPr="000E4E4C">
        <w:rPr>
          <w:b/>
          <w:sz w:val="28"/>
          <w:szCs w:val="28"/>
        </w:rPr>
        <w:lastRenderedPageBreak/>
        <w:t>5. Требования безопасности в аварийных ситуациях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5.1. Водитель должен: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5.1.1. Немедленно сообщить работодателю о происшедшем с ним или по его вине несчастном случае, а также о любом несчастном случае с участием других работников администрации, свидетелем, которого он был.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5.1.2. Оказать пострадавшему при несчастном случае первую доврачебную помощь, помочь доставить его в здравпункт или ближайшее медицинское учреждение или, при необходимости, вызвать медицинских работников на место происшествия.</w:t>
      </w:r>
    </w:p>
    <w:p w:rsidR="00F760FB" w:rsidRPr="000E4E4C" w:rsidRDefault="00F760FB" w:rsidP="00CD50B6">
      <w:pPr>
        <w:pStyle w:val="a3"/>
        <w:jc w:val="center"/>
        <w:rPr>
          <w:b/>
          <w:sz w:val="28"/>
          <w:szCs w:val="28"/>
        </w:rPr>
      </w:pPr>
      <w:r w:rsidRPr="000E4E4C">
        <w:rPr>
          <w:b/>
          <w:sz w:val="28"/>
          <w:szCs w:val="28"/>
        </w:rPr>
        <w:t>6. Требования безопасности по окончании работ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6.1. По окончании работы водитель обязан: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6.1.1. Выполнять требования безопасности, изложенные в п. п. 4.1.2, 4.1.3.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6.1.2. Перед постановкой автомобиля на место стоянки с подогревом убедиться в отсутствии утечки топлива.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6.1.3. Вымыть руки с мылом, а после работы с узлами и деталями автомобиля, работающего на этилированном бензине, необходимо предварительно мыть руки керосином.</w:t>
      </w:r>
    </w:p>
    <w:p w:rsidR="00F760FB" w:rsidRPr="000E4E4C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6.1.4. Обо всех недостатках, обнаруженных во время работы, известить своего непосредственного руководителя.</w:t>
      </w:r>
    </w:p>
    <w:p w:rsidR="00F760FB" w:rsidRDefault="00F760FB" w:rsidP="00CD50B6">
      <w:pPr>
        <w:pStyle w:val="a3"/>
        <w:rPr>
          <w:sz w:val="28"/>
          <w:szCs w:val="28"/>
        </w:rPr>
      </w:pPr>
      <w:r w:rsidRPr="000E4E4C">
        <w:rPr>
          <w:sz w:val="28"/>
          <w:szCs w:val="28"/>
        </w:rPr>
        <w:t> </w:t>
      </w:r>
    </w:p>
    <w:p w:rsidR="00837270" w:rsidRPr="00AB4B33" w:rsidRDefault="00837270" w:rsidP="008372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</w:t>
      </w: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а), второй экземпляр получил (а)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«___»____20___г. __________ (______________________)</w:t>
      </w:r>
    </w:p>
    <w:p w:rsidR="00837270" w:rsidRPr="000E4E4C" w:rsidRDefault="00837270" w:rsidP="00CD50B6">
      <w:pPr>
        <w:pStyle w:val="a3"/>
        <w:rPr>
          <w:sz w:val="28"/>
          <w:szCs w:val="28"/>
        </w:rPr>
      </w:pPr>
    </w:p>
    <w:p w:rsidR="00F760FB" w:rsidRPr="000E4E4C" w:rsidRDefault="00F760FB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760FB" w:rsidRPr="000E4E4C" w:rsidRDefault="00F760FB" w:rsidP="00CD50B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632ACE" w:rsidRPr="000E4E4C" w:rsidRDefault="00632ACE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32ACE" w:rsidRPr="000E4E4C" w:rsidRDefault="00632ACE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632ACE" w:rsidRPr="000E4E4C" w:rsidRDefault="00632ACE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632ACE" w:rsidRPr="000E4E4C" w:rsidRDefault="00632ACE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23 ноября 2016 № 153-1</w:t>
      </w:r>
    </w:p>
    <w:p w:rsidR="00F760FB" w:rsidRPr="000E4E4C" w:rsidRDefault="00F760FB" w:rsidP="00CD5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F760FB" w:rsidRPr="000E4E4C" w:rsidRDefault="00F760FB" w:rsidP="00CD5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 xml:space="preserve">по охране труда для уборщика служебных помещений администрации        </w:t>
      </w:r>
      <w:r w:rsidR="000A5AD3" w:rsidRPr="000E4E4C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  <w:r w:rsidRPr="000E4E4C">
        <w:rPr>
          <w:rFonts w:ascii="Times New Roman" w:hAnsi="Times New Roman" w:cs="Times New Roman"/>
          <w:b/>
          <w:sz w:val="28"/>
          <w:szCs w:val="28"/>
        </w:rPr>
        <w:br/>
      </w:r>
      <w:bookmarkStart w:id="0" w:name="sub_100"/>
      <w:r w:rsidRPr="000E4E4C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0E4E4C">
        <w:rPr>
          <w:rFonts w:ascii="Times New Roman" w:hAnsi="Times New Roman" w:cs="Times New Roman"/>
          <w:sz w:val="28"/>
          <w:szCs w:val="28"/>
        </w:rPr>
        <w:t>1.1. Инструкция по охране труда для уборщика служебных помещений (далее - уборщика помещений) с учетом условий его работы в конкретной организации.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0E4E4C">
        <w:rPr>
          <w:rFonts w:ascii="Times New Roman" w:hAnsi="Times New Roman" w:cs="Times New Roman"/>
          <w:sz w:val="28"/>
          <w:szCs w:val="28"/>
        </w:rPr>
        <w:t>1.2. На уборщика помещений могут воздействовать опасные и вредные производственные факторы (повышенная запыленность воздуха рабочей зоны; повышенная температура поверхностей оборудования, воды; повышенная подвижность воздуха; повышенное значение напряжения в электрической цепи; острые кромки, заусенцы и неровности поверхностей оборудования, инвентаря, инструмента и приспособлений; химические факторы; физические перегрузки).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0E4E4C">
        <w:rPr>
          <w:rFonts w:ascii="Times New Roman" w:hAnsi="Times New Roman" w:cs="Times New Roman"/>
          <w:sz w:val="28"/>
          <w:szCs w:val="28"/>
        </w:rPr>
        <w:t>1.3. Уборщик помещений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заболевания.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 w:rsidRPr="000E4E4C">
        <w:rPr>
          <w:rFonts w:ascii="Times New Roman" w:hAnsi="Times New Roman" w:cs="Times New Roman"/>
          <w:sz w:val="28"/>
          <w:szCs w:val="28"/>
        </w:rPr>
        <w:t>1.4. Уборщику помещений следует:</w:t>
      </w:r>
    </w:p>
    <w:bookmarkEnd w:id="4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работать в чистой санитарной одежде, менять ее по мере загрязнения;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после посещения туалета мыть руки с мылом.</w:t>
      </w:r>
    </w:p>
    <w:p w:rsidR="00F760FB" w:rsidRPr="000E4E4C" w:rsidRDefault="00F760FB" w:rsidP="00CD5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200"/>
      <w:r w:rsidRPr="000E4E4C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работы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bookmarkEnd w:id="5"/>
      <w:r w:rsidRPr="000E4E4C">
        <w:rPr>
          <w:rFonts w:ascii="Times New Roman" w:hAnsi="Times New Roman" w:cs="Times New Roman"/>
          <w:sz w:val="28"/>
          <w:szCs w:val="28"/>
        </w:rPr>
        <w:t>2.1. Застегнуть одетую санитарную одежду на все пуговицы (завязать завязки), не допуская свисающих концов одежды.</w:t>
      </w:r>
    </w:p>
    <w:bookmarkEnd w:id="6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Не закалывать одежду булавками, иголками, не держать в карманах одежды острые, бьющиеся предметы.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"/>
      <w:r w:rsidRPr="000E4E4C">
        <w:rPr>
          <w:rFonts w:ascii="Times New Roman" w:hAnsi="Times New Roman" w:cs="Times New Roman"/>
          <w:sz w:val="28"/>
          <w:szCs w:val="28"/>
        </w:rPr>
        <w:t>2.2. Для безопасного выполнения уборочных работ проверить внешним осмотром:</w:t>
      </w:r>
    </w:p>
    <w:bookmarkEnd w:id="7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достаточность освещенности мест уборки;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состояние полов и других убираемых поверхностей, отсутствие на них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неогражденных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 xml:space="preserve"> проемов, открытых люков, трапов и т.п. При наличии на убираемых поверхностях опасных и вредных веществ (пролитых жиров, осколков стекла и т.п.) убрать их, соблюдая меры безопасности;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устойчивость штабелей товаров и тары;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наличие ограждений движущихся (вращающихся) частей и нагреваемых поверхностей оборудования;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исправность вентилей, кранов горячей и холодной воды.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"/>
      <w:r w:rsidRPr="000E4E4C">
        <w:rPr>
          <w:rFonts w:ascii="Times New Roman" w:hAnsi="Times New Roman" w:cs="Times New Roman"/>
          <w:sz w:val="28"/>
          <w:szCs w:val="28"/>
        </w:rPr>
        <w:t>2.3. Проверить наличие уборочного инвентаря, моющих и дезинфицирующих средств, отсутствие в обтирочном материале и тряпках для мытья полов колющих и режущих предметов.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4"/>
      <w:bookmarkEnd w:id="8"/>
      <w:r w:rsidRPr="000E4E4C">
        <w:rPr>
          <w:rFonts w:ascii="Times New Roman" w:hAnsi="Times New Roman" w:cs="Times New Roman"/>
          <w:sz w:val="28"/>
          <w:szCs w:val="28"/>
        </w:rPr>
        <w:t>2.4. Перед включением водонагревателей и кипятильников убедиться в их исправности.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5"/>
      <w:bookmarkEnd w:id="9"/>
      <w:r w:rsidRPr="000E4E4C">
        <w:rPr>
          <w:rFonts w:ascii="Times New Roman" w:hAnsi="Times New Roman" w:cs="Times New Roman"/>
          <w:sz w:val="28"/>
          <w:szCs w:val="28"/>
        </w:rPr>
        <w:t>2.5. Перед применением уборочных машин проверить:</w:t>
      </w:r>
    </w:p>
    <w:bookmarkEnd w:id="10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отсутствие внешних повреждений электрического шнура, вилки и розетки;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соответствие величин напряжения сети и электроприбора;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затяжку винтов, крепящих узлы и исправность съемных деталей;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отсутствие оголенных токоведущих жил кабеля.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6"/>
      <w:r w:rsidRPr="000E4E4C">
        <w:rPr>
          <w:rFonts w:ascii="Times New Roman" w:hAnsi="Times New Roman" w:cs="Times New Roman"/>
          <w:sz w:val="28"/>
          <w:szCs w:val="28"/>
        </w:rPr>
        <w:t>2.6.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7"/>
      <w:bookmarkEnd w:id="11"/>
      <w:r w:rsidRPr="000E4E4C">
        <w:rPr>
          <w:rFonts w:ascii="Times New Roman" w:hAnsi="Times New Roman" w:cs="Times New Roman"/>
          <w:sz w:val="28"/>
          <w:szCs w:val="28"/>
        </w:rPr>
        <w:t>2.7. Перед выполнением уборочных работ на высоте выполнять требования безопасности, изложенные в типовой инструкции по охране труда для подсобного рабочего.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8"/>
      <w:bookmarkEnd w:id="12"/>
      <w:r w:rsidRPr="000E4E4C">
        <w:rPr>
          <w:rFonts w:ascii="Times New Roman" w:hAnsi="Times New Roman" w:cs="Times New Roman"/>
          <w:sz w:val="28"/>
          <w:szCs w:val="28"/>
        </w:rPr>
        <w:t>2.8. Уборщик помещений должен знать и соблюдать следующие правила производственной санитарии:</w:t>
      </w:r>
    </w:p>
    <w:bookmarkEnd w:id="13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E4C">
        <w:rPr>
          <w:rFonts w:ascii="Times New Roman" w:hAnsi="Times New Roman" w:cs="Times New Roman"/>
          <w:sz w:val="28"/>
          <w:szCs w:val="28"/>
        </w:rPr>
        <w:t>уборочный инвентарь производственных, складских и других помещений (тазы, ведра, щетки и т.п.) должен быть маркирован, закреплен за отдельными помещениями, храниться раздельно в закрытых, специально выделенных для этого шкафах или стенных нишах;</w:t>
      </w:r>
      <w:proofErr w:type="gramEnd"/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для уборки охлаждаемых камер, холодильных шкафов, охлаждаемых витрин, прилавков, и др. должен быть специально предназначенный для этого маркированный инвентарь;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уборочный инвентарь (тазы, тряпки) для уборки рабочих мест, производственных столов, шкафов для продуктов и др. не должен смешиваться с инвентарем для уборки помещений. Ведра, тазы для мытья полов и др. должны быть окрашены в особый цвет, иметь надпись или бирку с надписью "для пола" и т.д.;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уборочный инвентарь для туалетов должен храниться в специально выделенном месте, изолированно от уборочного инвентаря других помещений, иметь четкую маркировку и сигнальную окраску.</w:t>
      </w:r>
    </w:p>
    <w:p w:rsidR="00F760FB" w:rsidRPr="000E4E4C" w:rsidRDefault="00F760FB" w:rsidP="00CD5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sub_300"/>
      <w:r w:rsidRPr="000E4E4C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работы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1"/>
      <w:bookmarkEnd w:id="14"/>
      <w:r w:rsidRPr="000E4E4C">
        <w:rPr>
          <w:rFonts w:ascii="Times New Roman" w:hAnsi="Times New Roman" w:cs="Times New Roman"/>
          <w:sz w:val="28"/>
          <w:szCs w:val="28"/>
        </w:rPr>
        <w:t>3.1. Выполнять только ту работу, по которой прошел инструктаж по охране труда и к которой допущен работником, ответственным за безопасное выполнение работ.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2"/>
      <w:bookmarkEnd w:id="15"/>
      <w:r w:rsidRPr="000E4E4C">
        <w:rPr>
          <w:rFonts w:ascii="Times New Roman" w:hAnsi="Times New Roman" w:cs="Times New Roman"/>
          <w:sz w:val="28"/>
          <w:szCs w:val="28"/>
        </w:rPr>
        <w:t>3.2. Не поручать свою работу посторонним лицам.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3"/>
      <w:bookmarkEnd w:id="16"/>
      <w:r w:rsidRPr="000E4E4C">
        <w:rPr>
          <w:rFonts w:ascii="Times New Roman" w:hAnsi="Times New Roman" w:cs="Times New Roman"/>
          <w:sz w:val="28"/>
          <w:szCs w:val="28"/>
        </w:rPr>
        <w:t>3.3. Применять исправное уборочное оборудование и инструмент, использовать их только для тех работ, для которых они предназначены.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4"/>
      <w:bookmarkEnd w:id="17"/>
      <w:r w:rsidRPr="000E4E4C">
        <w:rPr>
          <w:rFonts w:ascii="Times New Roman" w:hAnsi="Times New Roman" w:cs="Times New Roman"/>
          <w:sz w:val="28"/>
          <w:szCs w:val="28"/>
        </w:rPr>
        <w:t>3.4. Соблюдать правила перемещения в помещениях и на территории организации, пользоваться только установленными проходами.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5"/>
      <w:bookmarkEnd w:id="18"/>
      <w:r w:rsidRPr="000E4E4C">
        <w:rPr>
          <w:rFonts w:ascii="Times New Roman" w:hAnsi="Times New Roman" w:cs="Times New Roman"/>
          <w:sz w:val="28"/>
          <w:szCs w:val="28"/>
        </w:rPr>
        <w:t>3.5. Соблюдать особую осторожность при уборке возле люков, спусков, лестниц и дверей.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6"/>
      <w:bookmarkEnd w:id="19"/>
      <w:r w:rsidRPr="000E4E4C">
        <w:rPr>
          <w:rFonts w:ascii="Times New Roman" w:hAnsi="Times New Roman" w:cs="Times New Roman"/>
          <w:sz w:val="28"/>
          <w:szCs w:val="28"/>
        </w:rPr>
        <w:t xml:space="preserve">3.6. Для уменьшения выделения пыли при подметании полов производить опрыскивание их водой или производить уборку влажным веником или щеткой; перед мытьем полов подмести их и удалить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 xml:space="preserve"> предметы: гвозди, битое стекло, иголки и другие острые (колющие и режущие) предметы, используя щетку и совок.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7"/>
      <w:bookmarkEnd w:id="20"/>
      <w:r w:rsidRPr="000E4E4C">
        <w:rPr>
          <w:rFonts w:ascii="Times New Roman" w:hAnsi="Times New Roman" w:cs="Times New Roman"/>
          <w:sz w:val="28"/>
          <w:szCs w:val="28"/>
        </w:rPr>
        <w:t>3.7. Производить дезинфекцию бачков для пищевых отходов, туалетов только в резиновых перчатках.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8"/>
      <w:bookmarkEnd w:id="21"/>
      <w:r w:rsidRPr="000E4E4C">
        <w:rPr>
          <w:rFonts w:ascii="Times New Roman" w:hAnsi="Times New Roman" w:cs="Times New Roman"/>
          <w:sz w:val="28"/>
          <w:szCs w:val="28"/>
        </w:rPr>
        <w:t>3.8.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9"/>
      <w:bookmarkEnd w:id="22"/>
      <w:r w:rsidRPr="000E4E4C">
        <w:rPr>
          <w:rFonts w:ascii="Times New Roman" w:hAnsi="Times New Roman" w:cs="Times New Roman"/>
          <w:sz w:val="28"/>
          <w:szCs w:val="28"/>
        </w:rPr>
        <w:t>3.9. Наполняя ведро, сначала нужно заливать холодную, а затем горячую воду.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10"/>
      <w:bookmarkEnd w:id="23"/>
      <w:r w:rsidRPr="000E4E4C">
        <w:rPr>
          <w:rFonts w:ascii="Times New Roman" w:hAnsi="Times New Roman" w:cs="Times New Roman"/>
          <w:sz w:val="28"/>
          <w:szCs w:val="28"/>
        </w:rPr>
        <w:t>3.10. Переносить горячую воду для уборки в закрытой посуде, а если для этой цели применяется ведро без крышки, то наполнять его не более чем на три четверти вместимости.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11"/>
      <w:bookmarkEnd w:id="24"/>
      <w:r w:rsidRPr="000E4E4C">
        <w:rPr>
          <w:rFonts w:ascii="Times New Roman" w:hAnsi="Times New Roman" w:cs="Times New Roman"/>
          <w:sz w:val="28"/>
          <w:szCs w:val="28"/>
        </w:rPr>
        <w:t>3.11. Мытье полов производить ветошью с применением швабры; выжимать разрешается только промытую ветошь. Вымытые полы следует вытирать насухо.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12"/>
      <w:bookmarkEnd w:id="25"/>
      <w:r w:rsidRPr="000E4E4C">
        <w:rPr>
          <w:rFonts w:ascii="Times New Roman" w:hAnsi="Times New Roman" w:cs="Times New Roman"/>
          <w:sz w:val="28"/>
          <w:szCs w:val="28"/>
        </w:rPr>
        <w:t>3.12. При применении воды для удаления пыли со стен, окон и конструкций электрические устройства во время уборки должны быть отключены от электрической сети.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3"/>
      <w:bookmarkEnd w:id="26"/>
      <w:r w:rsidRPr="000E4E4C">
        <w:rPr>
          <w:rFonts w:ascii="Times New Roman" w:hAnsi="Times New Roman" w:cs="Times New Roman"/>
          <w:sz w:val="28"/>
          <w:szCs w:val="28"/>
        </w:rPr>
        <w:lastRenderedPageBreak/>
        <w:t>3.13. При уборке окон проверить прочность крепления рам и стекол; работы вести, стоя на прочных широких подоконниках с применением предохранительного пояса и страховочного каната, который своим свободным концом должен закрепляться за прочные конструкции здания. При узких или непрочных подоконниках следует работать с передвижных столиков-подмостей или лестниц-стремянок, имеющих площадку с ограждением.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14"/>
      <w:bookmarkEnd w:id="27"/>
      <w:r w:rsidRPr="000E4E4C">
        <w:rPr>
          <w:rFonts w:ascii="Times New Roman" w:hAnsi="Times New Roman" w:cs="Times New Roman"/>
          <w:sz w:val="28"/>
          <w:szCs w:val="28"/>
        </w:rPr>
        <w:t>3.14. Уборочные работы на высоте производить со стационарных лесов, механизированных подъемных площадок, приставных лестниц, раздвижных лестниц-стремянок, испытанных в установленном порядке, при надетом предохранительном поясе со страховочным канатом, свободный конец которого должен быть закреплен за прочную конструкцию внутри помещения. Пользоваться на высоте инструментом и инвентарем таким образом, чтобы исключить их падение.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15"/>
      <w:bookmarkEnd w:id="28"/>
      <w:r w:rsidRPr="000E4E4C">
        <w:rPr>
          <w:rFonts w:ascii="Times New Roman" w:hAnsi="Times New Roman" w:cs="Times New Roman"/>
          <w:sz w:val="28"/>
          <w:szCs w:val="28"/>
        </w:rPr>
        <w:t>3.15. Уборку мест, расположенных в непосредственной близости от электромеханического оборудования, производить после полной остановки движущихся частей оборудования.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6"/>
      <w:bookmarkEnd w:id="29"/>
      <w:r w:rsidRPr="000E4E4C">
        <w:rPr>
          <w:rFonts w:ascii="Times New Roman" w:hAnsi="Times New Roman" w:cs="Times New Roman"/>
          <w:sz w:val="28"/>
          <w:szCs w:val="28"/>
        </w:rPr>
        <w:t>3.16. Избегать соприкосновения с горячим технологическим оборудованием, помнить о том, что металл, имеющий температуру 400-500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>, по внешнему виду ничем не отличается от холодного.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17"/>
      <w:bookmarkEnd w:id="30"/>
      <w:r w:rsidRPr="000E4E4C">
        <w:rPr>
          <w:rFonts w:ascii="Times New Roman" w:hAnsi="Times New Roman" w:cs="Times New Roman"/>
          <w:sz w:val="28"/>
          <w:szCs w:val="28"/>
        </w:rPr>
        <w:t>3.17. Во время работы с использованием уборочных машин соблюдать требования безопасности, изложенные в эксплуатационной документации завода-изготовителя, использовать машины только для тех работ, которые предусмотрены инструкцией по их эксплуатации.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18"/>
      <w:bookmarkEnd w:id="31"/>
      <w:r w:rsidRPr="000E4E4C">
        <w:rPr>
          <w:rFonts w:ascii="Times New Roman" w:hAnsi="Times New Roman" w:cs="Times New Roman"/>
          <w:sz w:val="28"/>
          <w:szCs w:val="28"/>
        </w:rPr>
        <w:t>3.18. Присоединение электроприборов (пылесоса, полотера и т.п.) к электрической сети осуществлять гибким шланговым кабелем, который не должен находиться под ногами или прикасаться к металлическим, горячим, влажным предметам (батареям отопления, водопроводным, газовым трубам и др.).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19"/>
      <w:bookmarkEnd w:id="32"/>
      <w:r w:rsidRPr="000E4E4C">
        <w:rPr>
          <w:rFonts w:ascii="Times New Roman" w:hAnsi="Times New Roman" w:cs="Times New Roman"/>
          <w:sz w:val="28"/>
          <w:szCs w:val="28"/>
        </w:rPr>
        <w:t xml:space="preserve">3.19. Отключать от электрической сети используемое уборочное оборудование и электроприборы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>:</w:t>
      </w:r>
    </w:p>
    <w:bookmarkEnd w:id="33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E4C">
        <w:rPr>
          <w:rFonts w:ascii="Times New Roman" w:hAnsi="Times New Roman" w:cs="Times New Roman"/>
          <w:sz w:val="28"/>
          <w:szCs w:val="28"/>
        </w:rPr>
        <w:t>перерывах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в работе или в подаче электроэнергии;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E4C">
        <w:rPr>
          <w:rFonts w:ascii="Times New Roman" w:hAnsi="Times New Roman" w:cs="Times New Roman"/>
          <w:sz w:val="28"/>
          <w:szCs w:val="28"/>
        </w:rPr>
        <w:t>снятии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с пылесоса пылевого сборника;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извлечении посторонних предметов или питающего провода из-под щеток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полотерной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и поломоечной машин;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E4C">
        <w:rPr>
          <w:rFonts w:ascii="Times New Roman" w:hAnsi="Times New Roman" w:cs="Times New Roman"/>
          <w:sz w:val="28"/>
          <w:szCs w:val="28"/>
        </w:rPr>
        <w:t>заполнении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водой бака поломоечной машины.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20"/>
      <w:r w:rsidRPr="000E4E4C">
        <w:rPr>
          <w:rFonts w:ascii="Times New Roman" w:hAnsi="Times New Roman" w:cs="Times New Roman"/>
          <w:sz w:val="28"/>
          <w:szCs w:val="28"/>
        </w:rPr>
        <w:lastRenderedPageBreak/>
        <w:t>3.20. Скорость передвижения подметальной, поломоечной и других уборочных машин не должна превышать 1,0 м/с (</w:t>
      </w:r>
      <w:smartTag w:uri="urn:schemas-microsoft-com:office:smarttags" w:element="metricconverter">
        <w:smartTagPr>
          <w:attr w:name="ProductID" w:val="3 км/ч"/>
        </w:smartTagPr>
        <w:r w:rsidRPr="000E4E4C">
          <w:rPr>
            <w:rFonts w:ascii="Times New Roman" w:hAnsi="Times New Roman" w:cs="Times New Roman"/>
            <w:sz w:val="28"/>
            <w:szCs w:val="28"/>
          </w:rPr>
          <w:t>3 км/ч</w:t>
        </w:r>
      </w:smartTag>
      <w:r w:rsidRPr="000E4E4C">
        <w:rPr>
          <w:rFonts w:ascii="Times New Roman" w:hAnsi="Times New Roman" w:cs="Times New Roman"/>
          <w:sz w:val="28"/>
          <w:szCs w:val="28"/>
        </w:rPr>
        <w:t>).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21"/>
      <w:bookmarkEnd w:id="34"/>
      <w:r w:rsidRPr="000E4E4C">
        <w:rPr>
          <w:rFonts w:ascii="Times New Roman" w:hAnsi="Times New Roman" w:cs="Times New Roman"/>
          <w:sz w:val="28"/>
          <w:szCs w:val="28"/>
        </w:rPr>
        <w:t>3.21. Прежде чем передвигать столы и другую мебель, убрать с их поверхности предметы, которые могут упасть.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22"/>
      <w:bookmarkEnd w:id="35"/>
      <w:r w:rsidRPr="000E4E4C">
        <w:rPr>
          <w:rFonts w:ascii="Times New Roman" w:hAnsi="Times New Roman" w:cs="Times New Roman"/>
          <w:sz w:val="28"/>
          <w:szCs w:val="28"/>
        </w:rPr>
        <w:t>3.22. Поверхность столов предварительно обработать ручной щеткой, после чего протереть слегка влажной тряпкой. Перед уборкой столов убедиться, что на них нет острых предметов (иголок, кнопок, бритвенных лезвий, шила, осколков стекла и т.п.), при наличии таких предметов собрать их, а осколки стекла смести щеткой в совок. При переходе от стола к столу следить за тем, чтобы не зацепить ногами свисающие электрические и телефонные провода.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23"/>
      <w:bookmarkEnd w:id="36"/>
      <w:r w:rsidRPr="000E4E4C">
        <w:rPr>
          <w:rFonts w:ascii="Times New Roman" w:hAnsi="Times New Roman" w:cs="Times New Roman"/>
          <w:sz w:val="28"/>
          <w:szCs w:val="28"/>
        </w:rPr>
        <w:t>3.23. Протирать настольные электрические лампы, вентиляторы, камины и другие электроприборы следует, отключив их от электросети (вынув вилку из розетки); расположенные в помещении закрытые электрощиты, розетки, выключатели протирать только сухой ветошью.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24"/>
      <w:bookmarkEnd w:id="37"/>
      <w:r w:rsidRPr="000E4E4C">
        <w:rPr>
          <w:rFonts w:ascii="Times New Roman" w:hAnsi="Times New Roman" w:cs="Times New Roman"/>
          <w:sz w:val="28"/>
          <w:szCs w:val="28"/>
        </w:rPr>
        <w:t>3.24. При приготовлении моющих и дезинфицирующих растворов:</w:t>
      </w:r>
    </w:p>
    <w:bookmarkEnd w:id="38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применять только разрешенные органами здравоохранения моющие и дезинфицирующие средства;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не превышать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концентрацию и температуру моющих растворов (выше 50°С);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не допускать распыления моющих и дезинфицирующих средств, попадания их растворов на кожу и слизистые оболочки;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25"/>
      <w:r w:rsidRPr="000E4E4C">
        <w:rPr>
          <w:rFonts w:ascii="Times New Roman" w:hAnsi="Times New Roman" w:cs="Times New Roman"/>
          <w:sz w:val="28"/>
          <w:szCs w:val="28"/>
        </w:rPr>
        <w:t>3.25. При уборке помещений не допускается:</w:t>
      </w:r>
    </w:p>
    <w:bookmarkEnd w:id="39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производить уборку мусора и уплотнять его в урне (ящике, бачке и т.п.) непосредственно руками;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класть тряпки и какие-либо другие предметы на оборудование;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прикасаться тряпкой или руками к открытым и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неогражденным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 xml:space="preserve"> токоведущим частям оборудования, подвижным контактам (ножам) рубильника, а также к оголенным и с поврежденной изоляцией проводам;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производить влажную уборку эле</w:t>
      </w:r>
      <w:r w:rsidR="000A5AD3" w:rsidRPr="000E4E4C">
        <w:rPr>
          <w:rFonts w:ascii="Times New Roman" w:hAnsi="Times New Roman" w:cs="Times New Roman"/>
          <w:sz w:val="28"/>
          <w:szCs w:val="28"/>
        </w:rPr>
        <w:t>ктродвигателей, электропроводки</w:t>
      </w:r>
      <w:r w:rsidRPr="000E4E4C">
        <w:rPr>
          <w:rFonts w:ascii="Times New Roman" w:hAnsi="Times New Roman" w:cs="Times New Roman"/>
          <w:sz w:val="28"/>
          <w:szCs w:val="28"/>
        </w:rPr>
        <w:t>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применять для уборки воду с температурой выше 50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>, а также сильнодействующие ядовитые и горючие вещества (кислоты, растворители, каустическую соду, бензин и т.п.);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мыть руки в масле, бензине, эмульсиях, керосине;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мыть и протирать окна при наличии битых стекол, непрочных и неисправных переплетов или стоя на отливе подоконника.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26"/>
      <w:r w:rsidRPr="000E4E4C">
        <w:rPr>
          <w:rFonts w:ascii="Times New Roman" w:hAnsi="Times New Roman" w:cs="Times New Roman"/>
          <w:sz w:val="28"/>
          <w:szCs w:val="28"/>
        </w:rPr>
        <w:t>3.26. Не оставлять без присмотра включенные в сеть уборочные машины и электроприборы, а также не пользоваться ими при возникновении хотя бы одной из следующих неисправностей:</w:t>
      </w:r>
    </w:p>
    <w:bookmarkEnd w:id="40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повреждение штепсельного соединения, изоляции кабеля (шланга);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нечеткая работа выключателя;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появление дыма и запаха, характерного для горящей изоляции;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поломка или появление трещин в корпусе машины (прибора).</w:t>
      </w:r>
    </w:p>
    <w:p w:rsidR="00F760FB" w:rsidRPr="000E4E4C" w:rsidRDefault="00F760FB" w:rsidP="00CD5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1" w:name="sub_400"/>
      <w:r w:rsidRPr="000E4E4C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1"/>
      <w:bookmarkEnd w:id="41"/>
      <w:r w:rsidRPr="000E4E4C">
        <w:rPr>
          <w:rFonts w:ascii="Times New Roman" w:hAnsi="Times New Roman" w:cs="Times New Roman"/>
          <w:sz w:val="28"/>
          <w:szCs w:val="28"/>
        </w:rPr>
        <w:t>4.1. При возникновении поломок уборочной машины, водонагревательного оборудования: прекратить их эксплуатацию, а также подачу электроэнергии, газа, воды; доложить о принятых мерах непосредственному руководителю (работнику, ответственному за безопасную эксплуатацию оборудования) и действовать в соответствии с полученными указаниями.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2"/>
      <w:bookmarkEnd w:id="42"/>
      <w:r w:rsidRPr="000E4E4C">
        <w:rPr>
          <w:rFonts w:ascii="Times New Roman" w:hAnsi="Times New Roman" w:cs="Times New Roman"/>
          <w:sz w:val="28"/>
          <w:szCs w:val="28"/>
        </w:rPr>
        <w:t>4.2.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4"/>
      <w:bookmarkEnd w:id="43"/>
      <w:r w:rsidRPr="000E4E4C">
        <w:rPr>
          <w:rFonts w:ascii="Times New Roman" w:hAnsi="Times New Roman" w:cs="Times New Roman"/>
          <w:sz w:val="28"/>
          <w:szCs w:val="28"/>
        </w:rPr>
        <w:t>4.3. Если произошло загрязнение пола большим количеством пролитых жиров или просыпанных порошкообразных веществ (мука, крахмал и т.п.):</w:t>
      </w:r>
    </w:p>
    <w:bookmarkEnd w:id="44"/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пролитый на полу жир удалить с помощью ветоши или других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жиропоглощающих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 xml:space="preserve"> материалов. Загрязненное место следует промыть нагретым раствором кальцинированной соды и вытереть насухо;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использованную ветошь сложить в металлическую тару с плотно закрывающейся крышкой;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для удаления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5"/>
      <w:r w:rsidRPr="000E4E4C">
        <w:rPr>
          <w:rFonts w:ascii="Times New Roman" w:hAnsi="Times New Roman" w:cs="Times New Roman"/>
          <w:sz w:val="28"/>
          <w:szCs w:val="28"/>
        </w:rPr>
        <w:t xml:space="preserve">4.4. Пострадавшему при </w:t>
      </w:r>
      <w:proofErr w:type="spellStart"/>
      <w:r w:rsidRPr="000E4E4C">
        <w:rPr>
          <w:rFonts w:ascii="Times New Roman" w:hAnsi="Times New Roman" w:cs="Times New Roman"/>
          <w:sz w:val="28"/>
          <w:szCs w:val="28"/>
        </w:rPr>
        <w:t>травмировании</w:t>
      </w:r>
      <w:proofErr w:type="spellEnd"/>
      <w:r w:rsidRPr="000E4E4C">
        <w:rPr>
          <w:rFonts w:ascii="Times New Roman" w:hAnsi="Times New Roman" w:cs="Times New Roman"/>
          <w:sz w:val="28"/>
          <w:szCs w:val="28"/>
        </w:rPr>
        <w:t>, отравлении и внезапном заболевании должна быть оказана первая (доврачебная) помощь и, при необходимости, организована доставка его в учреждение здравоохранения.</w:t>
      </w:r>
    </w:p>
    <w:p w:rsidR="00F760FB" w:rsidRPr="000E4E4C" w:rsidRDefault="00F760FB" w:rsidP="00CD5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sub_500"/>
      <w:bookmarkEnd w:id="45"/>
      <w:r w:rsidRPr="000E4E4C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работы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1"/>
      <w:bookmarkEnd w:id="46"/>
      <w:r w:rsidRPr="000E4E4C">
        <w:rPr>
          <w:rFonts w:ascii="Times New Roman" w:hAnsi="Times New Roman" w:cs="Times New Roman"/>
          <w:sz w:val="28"/>
          <w:szCs w:val="28"/>
        </w:rPr>
        <w:t>5.1. Отключить от электросети, очистить от пыли и грязи используемое уборочное оборудование и переместить на места хранения.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2"/>
      <w:bookmarkEnd w:id="47"/>
      <w:r w:rsidRPr="000E4E4C">
        <w:rPr>
          <w:rFonts w:ascii="Times New Roman" w:hAnsi="Times New Roman" w:cs="Times New Roman"/>
          <w:sz w:val="28"/>
          <w:szCs w:val="28"/>
        </w:rPr>
        <w:lastRenderedPageBreak/>
        <w:t xml:space="preserve">5.2. Уборочный инвентарь и ветошь промыть с использованием моющих и дезинфицирующих средств, соблюдая </w:t>
      </w:r>
      <w:proofErr w:type="gramStart"/>
      <w:r w:rsidRPr="000E4E4C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0E4E4C">
        <w:rPr>
          <w:rFonts w:ascii="Times New Roman" w:hAnsi="Times New Roman" w:cs="Times New Roman"/>
          <w:sz w:val="28"/>
          <w:szCs w:val="28"/>
        </w:rPr>
        <w:t xml:space="preserve"> концентрацию и температуру, просушить и убрать на место.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3"/>
      <w:bookmarkEnd w:id="48"/>
      <w:r w:rsidRPr="000E4E4C">
        <w:rPr>
          <w:rFonts w:ascii="Times New Roman" w:hAnsi="Times New Roman" w:cs="Times New Roman"/>
          <w:sz w:val="28"/>
          <w:szCs w:val="28"/>
        </w:rPr>
        <w:t>5.3. Собрать и вынести в установленное место мусор, загрязненную ветошь.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4"/>
      <w:bookmarkEnd w:id="49"/>
      <w:r w:rsidRPr="000E4E4C">
        <w:rPr>
          <w:rFonts w:ascii="Times New Roman" w:hAnsi="Times New Roman" w:cs="Times New Roman"/>
          <w:sz w:val="28"/>
          <w:szCs w:val="28"/>
        </w:rPr>
        <w:t>5.4. Моющие и дезинфицирующие средства убрать под замок.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5"/>
      <w:bookmarkEnd w:id="50"/>
      <w:r w:rsidRPr="000E4E4C">
        <w:rPr>
          <w:rFonts w:ascii="Times New Roman" w:hAnsi="Times New Roman" w:cs="Times New Roman"/>
          <w:sz w:val="28"/>
          <w:szCs w:val="28"/>
        </w:rPr>
        <w:t>5.5. Вымыть руки в резиновых перчатках с мылом, вытереть досуха и снять перчатки.</w:t>
      </w:r>
    </w:p>
    <w:p w:rsidR="00F760FB" w:rsidRPr="000E4E4C" w:rsidRDefault="00F760FB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6"/>
      <w:bookmarkEnd w:id="51"/>
      <w:r w:rsidRPr="000E4E4C">
        <w:rPr>
          <w:rFonts w:ascii="Times New Roman" w:hAnsi="Times New Roman" w:cs="Times New Roman"/>
          <w:sz w:val="28"/>
          <w:szCs w:val="28"/>
        </w:rPr>
        <w:t>5.6. Смазать руки питающим и регенерирующим кожу кремом.</w:t>
      </w:r>
      <w:bookmarkEnd w:id="52"/>
    </w:p>
    <w:p w:rsidR="00430280" w:rsidRPr="000E4E4C" w:rsidRDefault="00430280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270" w:rsidRPr="00AB4B33" w:rsidRDefault="00837270" w:rsidP="008372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</w:t>
      </w: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а), второй экземпляр получил (а)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«___»____20___г. __________ (______________________)</w:t>
      </w:r>
    </w:p>
    <w:p w:rsidR="00837270" w:rsidRDefault="0083727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CC" w:rsidRDefault="004270C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280" w:rsidRPr="000E4E4C" w:rsidRDefault="0043028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430280" w:rsidRPr="000E4E4C" w:rsidRDefault="0043028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430280" w:rsidRPr="000E4E4C" w:rsidRDefault="0043028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430280" w:rsidRPr="000E4E4C" w:rsidRDefault="0043028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23 ноября 2016 № 153-1</w:t>
      </w:r>
    </w:p>
    <w:p w:rsidR="00430280" w:rsidRPr="000E4E4C" w:rsidRDefault="00430280" w:rsidP="00CD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80" w:rsidRPr="000E4E4C" w:rsidRDefault="00430280" w:rsidP="00CD50B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</w:t>
      </w: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охране труда для инспектора </w:t>
      </w:r>
    </w:p>
    <w:p w:rsidR="00430280" w:rsidRPr="000E4E4C" w:rsidRDefault="00430280" w:rsidP="00CD50B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по осуществлению первичного воинского учета      </w:t>
      </w:r>
    </w:p>
    <w:p w:rsidR="00430280" w:rsidRPr="000E4E4C" w:rsidRDefault="00430280" w:rsidP="00CD50B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(инспектора ВУС) </w:t>
      </w:r>
    </w:p>
    <w:p w:rsidR="00430280" w:rsidRPr="000E4E4C" w:rsidRDefault="00430280" w:rsidP="00CD50B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Общие требования безопасности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1.1. К самостоятельной работе инспектора ВУС,  допускаются лица в возрасте не моложе 18 лет, прошедшие соответствующую подготовку, инструктаж и проверку знаний по охране труда и не имеющие противопоказаний по состоянию здоровья.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1.2. Инспектор ВУС извещает своего непосредственного руководителя о любой ситуации, угрожающей жизни и здоровью людей, о каждом несчастном случае, происшедшем в организации, об ухудшении состояния своего здоровья, в том числе о проявлении признаков острого заболевания.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. Опасными и вредными факторами для работника могут быть: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разъездной характер работы;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выполнение работы, связанной с перевозкой и хранением документов.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. Инспектор ВУС обязан соблюдать правила внутреннего распорядка, режим труда и отдыха и строго соблюдать инструкцию по охране труда для оператора ПВЭМ.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. В случаях </w:t>
      </w:r>
      <w:proofErr w:type="spellStart"/>
      <w:r w:rsidRPr="000E4E4C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 и неисправностей в оборудовании работник немедленно прекращает работу и сообщает своему непосредственному начальнику о случившемся, оказывает себе или другому работнику первую доврачебную помощь и организует, при необходимости, доставку в учреждение здравоохранения.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. Работник обязан знать и соблюдать правила личной гигиены: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приходить на работу в чистой одежде и обуви;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постоянно следить за чистотой тела, рук, волос;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мыть руки с мылом после посещения туалета, соприкосновения с загрязненными предметами, по окончании работы.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хранить на своем рабочем месте </w:t>
      </w:r>
      <w:proofErr w:type="spellStart"/>
      <w:r w:rsidRPr="000E4E4C">
        <w:rPr>
          <w:rFonts w:ascii="Times New Roman" w:eastAsia="Times New Roman" w:hAnsi="Times New Roman" w:cs="Times New Roman"/>
          <w:sz w:val="28"/>
          <w:szCs w:val="28"/>
        </w:rPr>
        <w:t>пожаро</w:t>
      </w:r>
      <w:proofErr w:type="spellEnd"/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 и взрывоопасные вещества.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. Учитывая разъездной характер работы, сотрудники должны приходить на работу в удобной одежде и обуви, соответствующей сезону.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. За нарушение (невыполнение) требований нормативных актов об охране труда работник привлекается к дисциплинарной, а в соответствующих случаях – материальной и уголовной ответственности в порядке, установленном законодательством РФ.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. На рабочем месте работник получает первичный инструктаж по безопасности труда и проходит: стажировку; обучение устройству и правилам эксплуатации используемого оборудования; проверку знаний по </w:t>
      </w:r>
      <w:proofErr w:type="spellStart"/>
      <w:r w:rsidRPr="000E4E4C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 (при использовании оборудования, работающего от электрической сети), теоретических знаний и приобретенных навыков безопасных способов работы.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1.1</w:t>
      </w:r>
      <w:r w:rsidR="00C613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. Во время работы работник проходит: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повторный инструктаж по безопасности труда на рабочем месте работник должен проходить один раз в полгода.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Требования безопасности перед началом работы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2.1. Убрать из карманов булавки, иголки, бьющиеся и острые предметы.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2.2. Подготовить рабочую зону для безопасной работы: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- проверить оснащенность рабочего места, исправность оборудования, электропроводки на видимые повреждения. При неисправности сообщить непосредственному руководителю</w:t>
      </w:r>
      <w:proofErr w:type="gramStart"/>
      <w:r w:rsidRPr="000E4E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E4E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роверить внешним осмотром достаточность освещенности и исправность выключателей и розеток.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Требования безопасности во время работы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3.2. Не поручать свою работу посторонним лицам.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3.3. Во время нахождения на рабочем месте работник не должен совершать действия, который могут повлечь за собой несчастный случай: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не качаться на стуле;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не касаться оголенных проводов;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не работать на оборудовании мокрыми руками;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- не размахивать острыми и режущими предметами.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3.4. Соблюдать правила перемещения в помещении и на территории организации, пользоваться только установленными проходами. Не загромождать установленные проходы и проезды.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3.5. Учитывая разъездной характер работы, работники должны знать и выполнять ПДД,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соблюдать меры безопасности при пользовании общественным транспортом.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3.6. Хранить документацию в шкафах в специально оборудованном кабинете.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3.7.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Требования безопасности в аварийных ситуациях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4.1. В аварийной обстановке следует оповестить об опасности окружающих людей и действовать в соответствии с планом ликвидации аварий.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4.2. В случае возникновения возгорания или пожара, необходимо немедленно сообщить об этом в пожарную часть, окриком предупредить окружающих людей и принять меры для тушения пожара.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При </w:t>
      </w:r>
      <w:proofErr w:type="spellStart"/>
      <w:r w:rsidRPr="000E4E4C">
        <w:rPr>
          <w:rFonts w:ascii="Times New Roman" w:eastAsia="Times New Roman" w:hAnsi="Times New Roman" w:cs="Times New Roman"/>
          <w:sz w:val="28"/>
          <w:szCs w:val="28"/>
        </w:rPr>
        <w:t>травмировании</w:t>
      </w:r>
      <w:proofErr w:type="spellEnd"/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, отравлении или внезапном заболевании прекратить работу и обратиться за помощью </w:t>
      </w:r>
      <w:proofErr w:type="gramStart"/>
      <w:r w:rsidRPr="000E4E4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4E4C">
        <w:rPr>
          <w:rFonts w:ascii="Times New Roman" w:eastAsia="Times New Roman" w:hAnsi="Times New Roman" w:cs="Times New Roman"/>
          <w:sz w:val="28"/>
          <w:szCs w:val="28"/>
        </w:rPr>
        <w:t>мед</w:t>
      </w:r>
      <w:proofErr w:type="gramEnd"/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 работнику, а в случае его отсутствия оказать себе или другим пострадавшим первую доврачебную медицинскую помощь и сообщить о случившемся непосредственному руководителю, далее действовать по его указанию.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4.4. В ситуациях, угрожающих жизни и здоровью – покинуть опасный участок.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Требования безопасности по окончании работы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5.1. Произвести уборку рабочего места.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5.2. Проверить противопожарное состояние кабинета. 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>5.3. Отключить компьютер и другую оргтехнику.</w:t>
      </w:r>
    </w:p>
    <w:p w:rsidR="00430280" w:rsidRPr="000E4E4C" w:rsidRDefault="00430280" w:rsidP="00CD50B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E4C">
        <w:rPr>
          <w:rFonts w:ascii="Times New Roman" w:eastAsia="Times New Roman" w:hAnsi="Times New Roman" w:cs="Times New Roman"/>
          <w:sz w:val="28"/>
          <w:szCs w:val="28"/>
        </w:rPr>
        <w:t> 5.4. Закрыть окна, отключить свет и  закрыть двери.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37270" w:rsidRDefault="00837270" w:rsidP="008372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270" w:rsidRPr="00AB4B33" w:rsidRDefault="00837270" w:rsidP="008372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</w:t>
      </w: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а), второй экземпляр получил (а)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«___»____20___г. __________ (______________________)</w:t>
      </w: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270" w:rsidRDefault="0083727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270" w:rsidRDefault="0083727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B17277" w:rsidRPr="000E4E4C" w:rsidRDefault="00B1727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B17277" w:rsidRPr="000E4E4C" w:rsidRDefault="00B1727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B17277" w:rsidRPr="000E4E4C" w:rsidRDefault="00B1727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23 ноября 2016 № 153-1</w:t>
      </w: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0E4E4C" w:rsidRDefault="00B17277" w:rsidP="00CD50B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E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0E4E4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</w:t>
      </w:r>
      <w:r w:rsidRPr="000E4E4C">
        <w:rPr>
          <w:rFonts w:ascii="Times New Roman" w:eastAsia="Times New Roman" w:hAnsi="Times New Roman" w:cs="Times New Roman"/>
          <w:b/>
          <w:bCs/>
          <w:sz w:val="28"/>
          <w:szCs w:val="28"/>
        </w:rPr>
        <w:t>по охране труда для главного бухгалтера</w:t>
      </w:r>
    </w:p>
    <w:p w:rsidR="00AB4B33" w:rsidRPr="004270CC" w:rsidRDefault="00AB4B33" w:rsidP="00CD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E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требования охраны труда для главного бухгалтера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1.1. </w:t>
      </w: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самостоятельной работе главным бухгалтером в учреждении имеют допуск лица, которые: достигли возраста 18 лет, прошли соответствующую подготовку, вводный инструктаж и проверку знаний по охране труда, прошли ознакомление с данной </w:t>
      </w:r>
      <w:r w:rsidRPr="000E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инструкцией по охране труда для главного бухгалтера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обязательный периодический медицинский осмотр при отсутствии каких-либо медицинских противопоказаний к самостоятельной работе главным бухгалтером.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1.2.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Главный бухгалтер обязан незамедлительно информировать своего непосредственного начальника о любой ситуации, угрожающей жизни и здоровью людей, о каждом несчастном случае, произошедшем в учреждении, о любом ухудшении в состоянии своего здоровья, в том числе о появлении первых признаков острого заболевания.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0C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1352" w:rsidRPr="004270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70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ins w:id="53" w:author="Unknown">
        <w:r w:rsidRPr="004270CC">
          <w:rPr>
            <w:rFonts w:ascii="Times New Roman" w:eastAsia="Times New Roman" w:hAnsi="Times New Roman" w:cs="Times New Roman"/>
            <w:sz w:val="28"/>
            <w:szCs w:val="28"/>
          </w:rPr>
          <w:t>Опасными и вредными факторами при работе главным бухгалтером являются:</w:t>
        </w:r>
      </w:ins>
      <w:r w:rsidRPr="00427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B33" w:rsidRPr="00AB4B33" w:rsidRDefault="00AB4B33" w:rsidP="00CD50B6">
      <w:pPr>
        <w:numPr>
          <w:ilvl w:val="0"/>
          <w:numId w:val="1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разъездной характер работы; </w:t>
      </w:r>
    </w:p>
    <w:p w:rsidR="00AB4B33" w:rsidRPr="00AB4B33" w:rsidRDefault="00AB4B33" w:rsidP="00CD50B6">
      <w:pPr>
        <w:numPr>
          <w:ilvl w:val="0"/>
          <w:numId w:val="1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работы, которая связана с перевозкой и хранением документов. </w:t>
      </w:r>
    </w:p>
    <w:p w:rsidR="00AB4B33" w:rsidRPr="00AB4B33" w:rsidRDefault="00AB4B33" w:rsidP="00CD5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6135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Главный бухгалтер учреждения обязан соблюдать правила внутреннего трудового распорядка, режим труда и отдыха, настоящую </w:t>
      </w:r>
      <w:r w:rsidRPr="000E4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инструкцию по охране труда главного бухгалтера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строго соблюдать инструкцию по охране труда для оператора ПЭВМ.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получения травмы кем-либо из сотрудников учреждения и выявления любых неисправностей в оборудовании, главный бухгалтер должен незамедлительно прекратить выполнение работы и срочно сообщить о случившемся своему непосредственному руководителю, экстренно оказать первую неотложную доврачебную помощь пострадавшим, а также организовать, при необходимости, транспортировку всех пострадавших в ближайшее лечебное учреждение.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Главный бухгалтер должен знать и постоянно соблюдать правила личной гигиены: </w:t>
      </w:r>
    </w:p>
    <w:p w:rsidR="00AB4B33" w:rsidRPr="00AB4B33" w:rsidRDefault="00AB4B33" w:rsidP="00CD50B6">
      <w:pPr>
        <w:numPr>
          <w:ilvl w:val="0"/>
          <w:numId w:val="2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являться на рабочее место в чистой одежде и обуви; </w:t>
      </w:r>
    </w:p>
    <w:p w:rsidR="00AB4B33" w:rsidRPr="00AB4B33" w:rsidRDefault="00AB4B33" w:rsidP="00CD50B6">
      <w:pPr>
        <w:numPr>
          <w:ilvl w:val="0"/>
          <w:numId w:val="2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 следить за чистотой своего тела, рук и волос; </w:t>
      </w:r>
    </w:p>
    <w:p w:rsidR="00AB4B33" w:rsidRPr="00AB4B33" w:rsidRDefault="00AB4B33" w:rsidP="00CD50B6">
      <w:pPr>
        <w:numPr>
          <w:ilvl w:val="0"/>
          <w:numId w:val="2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выполнять мытье рук водой с мылом после посещения туалетной комнаты, после соприкосновения с загрязненными предметами, а также после завершения работы. </w:t>
      </w:r>
    </w:p>
    <w:p w:rsidR="00AB4B33" w:rsidRPr="00AB4B33" w:rsidRDefault="00AB4B33" w:rsidP="00CD5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6135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Главному бухгалтеру запрещено хранить на своем рабочем месте пожароопасные и взрывоопасные вещества.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. Учитывая разъездной характер работы, главный бухгалтер учреждения может приходить на работу в удобной одежде и обуви, соответствующей погодным условиям.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. За любое нарушение (невыполнение) требований нормативных актов об охране труда главный бухгалтер учреждения должен быть привлечен к дисциплинарной, а в соответствующих случаях – материальной и уголовной ответственности в порядке, установленном законодательством Российской Федерации.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 w:rsidR="00C6135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рабочем месте главный бухгалтер изучает положения инструкции по технике безопасности для главного бухгалтера, проходит первичный инструктаж по технике безопасности труда, пожарной безопасности.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1.1</w:t>
      </w:r>
      <w:r w:rsidR="00C613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ins w:id="54" w:author="Unknown">
        <w:r w:rsidRPr="00AB4B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 время работы главный бухгалтер учреждения:</w:t>
        </w:r>
      </w:ins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соблюдает и выполняет </w:t>
      </w:r>
      <w:hyperlink r:id="rId5" w:tgtFrame="_blank" w:history="1">
        <w:r w:rsidRPr="000E4E4C">
          <w:rPr>
            <w:rFonts w:ascii="Times New Roman" w:eastAsia="Times New Roman" w:hAnsi="Times New Roman" w:cs="Times New Roman"/>
            <w:color w:val="C17000"/>
            <w:sz w:val="28"/>
            <w:szCs w:val="28"/>
          </w:rPr>
          <w:t>должностную инструкцию главного бухгалтера</w:t>
        </w:r>
      </w:hyperlink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проходит обязательный повторный инструктаж по охране труда на рабочем месте (должен проводиться 2 раза в год).</w:t>
      </w:r>
    </w:p>
    <w:p w:rsidR="00AB4B33" w:rsidRPr="00AB4B33" w:rsidRDefault="00AB4B33" w:rsidP="00CD5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E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охраны труда перед началом работы главного бухгалтера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2.1. Необходимо удалить из карманов одежды булавки, иголки, все бьющиеся и острые предметы.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2.2. Необходимо провести подготовку рабочей зоны для безопасного проведения работы: </w:t>
      </w:r>
    </w:p>
    <w:p w:rsidR="00AB4B33" w:rsidRPr="00AB4B33" w:rsidRDefault="00AB4B33" w:rsidP="00CD50B6">
      <w:pPr>
        <w:numPr>
          <w:ilvl w:val="0"/>
          <w:numId w:val="3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проверку оснащенности рабочего места, исправности всего оборудования и электропроводки на видимые повреждения. При выявлении любых неисправностей своевременно сообщить об этом своему непосредственному руководителю учреждения. </w:t>
      </w:r>
    </w:p>
    <w:p w:rsidR="00AB4B33" w:rsidRPr="00AB4B33" w:rsidRDefault="00AB4B33" w:rsidP="00CD50B6">
      <w:pPr>
        <w:numPr>
          <w:ilvl w:val="0"/>
          <w:numId w:val="3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изуально проверить достаточность освещения в рабочем помещении и исправность установленных выключателей и розеток. </w:t>
      </w:r>
    </w:p>
    <w:p w:rsidR="00AB4B33" w:rsidRPr="00AB4B33" w:rsidRDefault="00AB4B33" w:rsidP="00CD5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0E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охраны труда во время работы главного бухгалтера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3.1. Главному бухгалтеру учреждения необходимо выполнять только ту работу, по которой он прошел соответствующее обучение, инструктаж по охране труда, и к которой допущен сотрудником, ответственным за безопасное выполнение работ.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3.2. Не допускается главному бухгалтеру поручать выполнение своей работы посторонним лицам.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3.3. Во время работы, находясь на рабочем месте, главный бухгалтер не должен 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совершать следующие перечисленные действия, так как они могут повлечь за собой несчастный случай: </w:t>
      </w:r>
    </w:p>
    <w:p w:rsidR="00AB4B33" w:rsidRPr="00AB4B33" w:rsidRDefault="00AB4B33" w:rsidP="00CD50B6">
      <w:pPr>
        <w:numPr>
          <w:ilvl w:val="0"/>
          <w:numId w:val="4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качание на стуле; </w:t>
      </w:r>
    </w:p>
    <w:p w:rsidR="00AB4B33" w:rsidRPr="00AB4B33" w:rsidRDefault="00AB4B33" w:rsidP="00CD50B6">
      <w:pPr>
        <w:numPr>
          <w:ilvl w:val="0"/>
          <w:numId w:val="4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прикосновения к оголенным электропроводам; </w:t>
      </w:r>
    </w:p>
    <w:p w:rsidR="00AB4B33" w:rsidRPr="00AB4B33" w:rsidRDefault="00AB4B33" w:rsidP="00CD50B6">
      <w:pPr>
        <w:numPr>
          <w:ilvl w:val="0"/>
          <w:numId w:val="4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работы с оборудованием мокрыми руками; </w:t>
      </w:r>
    </w:p>
    <w:p w:rsidR="00AB4B33" w:rsidRPr="00AB4B33" w:rsidRDefault="00AB4B33" w:rsidP="00CD50B6">
      <w:pPr>
        <w:numPr>
          <w:ilvl w:val="0"/>
          <w:numId w:val="4"/>
        </w:numPr>
        <w:shd w:val="clear" w:color="auto" w:fill="FFFFFF"/>
        <w:spacing w:before="48" w:after="48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размахивание острыми и режущими предметами. </w:t>
      </w:r>
    </w:p>
    <w:p w:rsidR="00AB4B33" w:rsidRPr="00AB4B33" w:rsidRDefault="00AB4B33" w:rsidP="00CD5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3.4. Необходимо соблюдать правила перемещения в рабочем помещении и на всей территории учреждения, использовать для перемещений только установленные проходы. Не допускается загромождение установленных проходов и проездов.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3.5. Учитывая разъездной характер работы, главный бухгалтер учреждения должен знать и неукоснительно выполнять Правила дорожного движения, а также соблюдать все меры безопасности во время пользования общественным транспортом.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3.6. Необходимо хранить документацию в шкафах в специально оборудованном кабинете, второй экземпляр данной инструкции по охране труда для главного бухгалтера должен находиться в кабинете главного бухгалтера учреждения.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3.7. Так как большая часть рабочего времени главного бухгалтера школы посвящена работе на компьютере, необходимо каждые два часа проводить 15-минутный перерыв в работе для уменьшения напряжения зрительного аппарата и снижения утомляемости общефизического характера.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3.8. Главный бухгалтер соблюдает во время работы инструкции по охране труда при выпо</w:t>
      </w:r>
      <w:r w:rsidR="00837270"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 работ.</w:t>
      </w:r>
    </w:p>
    <w:p w:rsidR="00AB4B33" w:rsidRPr="00AB4B33" w:rsidRDefault="00AB4B33" w:rsidP="00CD5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0E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охраны труда при возникновении аварийных ситуаций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4.1. При возникновении аварийной ситуации в кабинете главного бухгалтера необходимо немедленно оповестить об опасности всех окружающих людей, далее следует действовать в соответствии с установленным планом ликвидации аварий.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4.2. В случае возникновения возгорания или пожара, необходимо незамедлительно сообщить об этом в ближайшее отделение пожарной части, использовать громкий голос для оповещения окружающих людей об опасности и экстренно принять все возможные меры для ликвидации пожара. В обязательном порядке о случившемся необходимо оповестить директора образовательного учреждения.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4.3. </w:t>
      </w: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получении травмы, отравлении или внезапном заболевании необходимо немедленно прекратить проведение работы и обратиться за помощью к медицинскому работнику учреждения, а в случае его отсутствия на рабочем месте оказать себе или другим пострадавшим первую неотложную доврачебную помощь согласно </w:t>
      </w:r>
      <w:hyperlink r:id="rId6" w:tgtFrame="_blank" w:history="1">
        <w:r w:rsidRPr="000E4E4C">
          <w:rPr>
            <w:rFonts w:ascii="Times New Roman" w:eastAsia="Times New Roman" w:hAnsi="Times New Roman" w:cs="Times New Roman"/>
            <w:color w:val="C17000"/>
            <w:sz w:val="28"/>
            <w:szCs w:val="28"/>
          </w:rPr>
          <w:t>инструкции по оказании первой доврачебной помощи</w:t>
        </w:r>
      </w:hyperlink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далее следует сообщить о случившемся своему непосредственному руководителю и 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действовать по его указанию.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4.4.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ситуаций, угрожающих жизни и здоровью, немедленно покинуть опасный участок. </w:t>
      </w:r>
    </w:p>
    <w:p w:rsidR="00AB4B33" w:rsidRPr="00AB4B33" w:rsidRDefault="00AB4B33" w:rsidP="00CD5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0E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охраны труда для главного бухгалтера по завершению работы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5.1. Необходимо провести уборку своего рабочего места.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5.2. Необходимо проверить противопожарное состояние рабочего кабинета.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5.3. Необходимо закрыть все окна, выключить свет, отключить кондиционер и пилот, закрыть все двери.</w:t>
      </w:r>
    </w:p>
    <w:p w:rsidR="00837270" w:rsidRDefault="00837270" w:rsidP="00CD5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B33" w:rsidRPr="00AB4B33" w:rsidRDefault="00AB4B33" w:rsidP="00CD5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</w:t>
      </w: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а), второй экземпляр получил (а)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«___»____20___г. __________ (______________________)</w:t>
      </w:r>
    </w:p>
    <w:p w:rsidR="00B17277" w:rsidRPr="000E4E4C" w:rsidRDefault="00B17277" w:rsidP="00CD50B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E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7277" w:rsidRPr="000E4E4C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247" w:rsidRPr="000E4E4C" w:rsidRDefault="0015124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E4C" w:rsidRPr="000E4E4C" w:rsidRDefault="000E4E4C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352" w:rsidRDefault="00C61352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352" w:rsidRDefault="00C61352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352" w:rsidRDefault="00C61352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352" w:rsidRDefault="00C61352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352" w:rsidRDefault="00C61352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352" w:rsidRDefault="00C61352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352" w:rsidRDefault="00C61352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270" w:rsidRDefault="0083727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270" w:rsidRDefault="0083727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270" w:rsidRDefault="0083727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270" w:rsidRDefault="0083727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270" w:rsidRDefault="0083727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270" w:rsidRDefault="00837270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247" w:rsidRPr="000E4E4C" w:rsidRDefault="0015124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151247" w:rsidRPr="000E4E4C" w:rsidRDefault="0015124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151247" w:rsidRPr="000E4E4C" w:rsidRDefault="0015124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151247" w:rsidRPr="000E4E4C" w:rsidRDefault="00151247" w:rsidP="00CD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23 ноября 2016 № 153-1</w:t>
      </w:r>
    </w:p>
    <w:p w:rsidR="00151247" w:rsidRPr="000E4E4C" w:rsidRDefault="00151247" w:rsidP="00CD5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51247" w:rsidRPr="000E4E4C" w:rsidRDefault="00151247" w:rsidP="00CD5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4C">
        <w:rPr>
          <w:rFonts w:ascii="Times New Roman" w:hAnsi="Times New Roman" w:cs="Times New Roman"/>
          <w:b/>
          <w:sz w:val="28"/>
          <w:szCs w:val="28"/>
        </w:rPr>
        <w:t>по охране труда для  рабочего по уборке территории администрации Мо «Новотузуклейский сельсовет»</w:t>
      </w:r>
    </w:p>
    <w:p w:rsidR="003F1AFD" w:rsidRDefault="000E4E4C" w:rsidP="003F1AFD">
      <w:pPr>
        <w:pStyle w:val="2"/>
        <w:rPr>
          <w:rFonts w:ascii="Times New Roman" w:hAnsi="Times New Roman"/>
          <w:sz w:val="28"/>
          <w:szCs w:val="28"/>
        </w:rPr>
      </w:pPr>
      <w:r w:rsidRPr="00C61352">
        <w:rPr>
          <w:rFonts w:ascii="Times New Roman" w:hAnsi="Times New Roman"/>
          <w:color w:val="000000"/>
          <w:sz w:val="28"/>
          <w:szCs w:val="28"/>
        </w:rPr>
        <w:t xml:space="preserve">1. Общие требования охраны </w:t>
      </w:r>
      <w:r w:rsidR="00C61352" w:rsidRPr="00C61352">
        <w:rPr>
          <w:rFonts w:ascii="Times New Roman" w:hAnsi="Times New Roman"/>
          <w:color w:val="000000"/>
          <w:sz w:val="28"/>
          <w:szCs w:val="28"/>
        </w:rPr>
        <w:t>т</w:t>
      </w:r>
      <w:r w:rsidRPr="00C61352">
        <w:rPr>
          <w:rFonts w:ascii="Times New Roman" w:hAnsi="Times New Roman"/>
          <w:color w:val="000000"/>
          <w:sz w:val="28"/>
          <w:szCs w:val="28"/>
        </w:rPr>
        <w:t xml:space="preserve">руда.                                                                                                                                       </w:t>
      </w:r>
      <w:r w:rsidRPr="00C61352">
        <w:rPr>
          <w:rFonts w:ascii="Times New Roman" w:hAnsi="Times New Roman"/>
          <w:sz w:val="28"/>
          <w:szCs w:val="28"/>
        </w:rPr>
        <w:t> 1.1.         К   работе    по   уборке   территорий    допускаются   лица, прошедшие обучение безопасным методам и приемам выполнения работ,    вводный    и    первичный    инстр</w:t>
      </w:r>
      <w:r w:rsidR="003F1AFD">
        <w:rPr>
          <w:rFonts w:ascii="Times New Roman" w:hAnsi="Times New Roman"/>
          <w:sz w:val="28"/>
          <w:szCs w:val="28"/>
        </w:rPr>
        <w:t>уктаж    на    рабочем    месте.</w:t>
      </w:r>
    </w:p>
    <w:p w:rsidR="000E4E4C" w:rsidRPr="00C61352" w:rsidRDefault="003F1AFD" w:rsidP="003F1AFD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E4E4C" w:rsidRPr="00C61352">
        <w:rPr>
          <w:rFonts w:ascii="Times New Roman" w:hAnsi="Times New Roman"/>
          <w:sz w:val="28"/>
          <w:szCs w:val="28"/>
        </w:rPr>
        <w:t>.2.         Повторный инструктаж проводится: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-   по охране труда один раз в 6 месяцев,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 xml:space="preserve">-   по </w:t>
      </w:r>
      <w:proofErr w:type="spellStart"/>
      <w:r w:rsidRPr="00C61352">
        <w:rPr>
          <w:sz w:val="28"/>
          <w:szCs w:val="28"/>
        </w:rPr>
        <w:t>электробезопасности</w:t>
      </w:r>
      <w:proofErr w:type="spellEnd"/>
      <w:r w:rsidRPr="00C61352">
        <w:rPr>
          <w:sz w:val="28"/>
          <w:szCs w:val="28"/>
        </w:rPr>
        <w:t xml:space="preserve"> один раз в 12 месяцев.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 xml:space="preserve">1.3.           На  территории  </w:t>
      </w:r>
      <w:r w:rsidR="003F1AFD">
        <w:rPr>
          <w:sz w:val="28"/>
          <w:szCs w:val="28"/>
        </w:rPr>
        <w:t>администрации</w:t>
      </w:r>
      <w:r w:rsidRPr="00C61352">
        <w:rPr>
          <w:sz w:val="28"/>
          <w:szCs w:val="28"/>
        </w:rPr>
        <w:t>  необходимо   соблюдать   правила</w:t>
      </w:r>
      <w:r w:rsidRPr="00C61352">
        <w:rPr>
          <w:sz w:val="28"/>
          <w:szCs w:val="28"/>
        </w:rPr>
        <w:br/>
        <w:t>внутреннего трудового распорядка, быть внимательным по отношению к движущемуся транспорту и работающим грузоподъёмным машинам и другому производственному оборудованию.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 xml:space="preserve">1.4.           Необходимо   соблюдать  установленный   </w:t>
      </w:r>
      <w:r w:rsidR="00D925AD">
        <w:rPr>
          <w:sz w:val="28"/>
          <w:szCs w:val="28"/>
        </w:rPr>
        <w:t>в администрации</w:t>
      </w:r>
      <w:r w:rsidRPr="00C61352">
        <w:rPr>
          <w:sz w:val="28"/>
          <w:szCs w:val="28"/>
        </w:rPr>
        <w:t xml:space="preserve"> режим труда  и  отдыха.   Нормальная  продолжительность  рабочего времени  не может превышать 40 часов  в  неделю.  Сверхурочные работы допускаются в случаях предусмотренных </w:t>
      </w:r>
      <w:hyperlink r:id="rId7" w:history="1">
        <w:r w:rsidRPr="00C61352">
          <w:rPr>
            <w:rStyle w:val="a4"/>
            <w:sz w:val="28"/>
            <w:szCs w:val="28"/>
          </w:rPr>
          <w:t>ТК РФ</w:t>
        </w:r>
      </w:hyperlink>
      <w:r w:rsidRPr="00C61352">
        <w:rPr>
          <w:sz w:val="28"/>
          <w:szCs w:val="28"/>
        </w:rPr>
        <w:t xml:space="preserve">. Суммарное время  на личные надобности составляет         26  минут в течение рабочей смены.  Кроме этого предусмотрен перерыв для отдыха и питания 1 </w:t>
      </w:r>
      <w:proofErr w:type="gramStart"/>
      <w:r w:rsidRPr="00C61352">
        <w:rPr>
          <w:sz w:val="28"/>
          <w:szCs w:val="28"/>
        </w:rPr>
        <w:t>час</w:t>
      </w:r>
      <w:proofErr w:type="gramEnd"/>
      <w:r w:rsidRPr="00C61352">
        <w:rPr>
          <w:sz w:val="28"/>
          <w:szCs w:val="28"/>
        </w:rPr>
        <w:t xml:space="preserve"> который в рабочее время не включается.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1.5.           При уборке территории на работника могут воздействовать следующие вредные и опасные факторы: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-   скользкая поверхность</w:t>
      </w:r>
      <w:r w:rsidR="00D925AD">
        <w:rPr>
          <w:sz w:val="28"/>
          <w:szCs w:val="28"/>
        </w:rPr>
        <w:t xml:space="preserve"> </w:t>
      </w:r>
      <w:r w:rsidRPr="00C61352">
        <w:rPr>
          <w:sz w:val="28"/>
          <w:szCs w:val="28"/>
        </w:rPr>
        <w:t xml:space="preserve"> дорог и других</w:t>
      </w:r>
      <w:r w:rsidRPr="00C61352">
        <w:rPr>
          <w:sz w:val="28"/>
          <w:szCs w:val="28"/>
        </w:rPr>
        <w:br/>
        <w:t>территорий может   привести   к   падению   работника   и получению травмы;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-   движущиеся механизмы и транспорт, оборудование могут привести к травме;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-   перемещаемые грузы могут привести к травме;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-   неисправный инструмент и инвентарь могут привести к травме;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-   падающий снег и лёд с крыш зданий и сооружений могут привести к травме;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lastRenderedPageBreak/>
        <w:t>- оборванные   провода   линии   электропередач,   находящиеся   под</w:t>
      </w:r>
      <w:r w:rsidRPr="00C61352">
        <w:rPr>
          <w:sz w:val="28"/>
          <w:szCs w:val="28"/>
        </w:rPr>
        <w:br/>
        <w:t>напряжением могут привести к травме;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- повышенная влажность воздуха, пониженная температура воздуха приводит к простудным заболеваниям.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1.6</w:t>
      </w:r>
      <w:proofErr w:type="gramStart"/>
      <w:r w:rsidRPr="00C61352">
        <w:rPr>
          <w:sz w:val="28"/>
          <w:szCs w:val="28"/>
        </w:rPr>
        <w:t>              Д</w:t>
      </w:r>
      <w:proofErr w:type="gramEnd"/>
      <w:r w:rsidRPr="00C61352">
        <w:rPr>
          <w:sz w:val="28"/>
          <w:szCs w:val="28"/>
        </w:rPr>
        <w:t>ля    нормального    производства    работ    необходимо применять  средства индивидуальной защиты: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  </w:t>
      </w:r>
      <w:r w:rsidR="00837270">
        <w:rPr>
          <w:sz w:val="28"/>
          <w:szCs w:val="28"/>
        </w:rPr>
        <w:t>1.7</w:t>
      </w:r>
      <w:r w:rsidRPr="00C61352">
        <w:rPr>
          <w:sz w:val="28"/>
          <w:szCs w:val="28"/>
        </w:rPr>
        <w:t>. Работник должен получать противопожарный инструктаж, пользоваться только исправным инвентарем, знать правила поведения во время пожара.</w:t>
      </w:r>
    </w:p>
    <w:p w:rsidR="000E4E4C" w:rsidRPr="00C61352" w:rsidRDefault="00837270" w:rsidP="00CD50B6">
      <w:pPr>
        <w:pStyle w:val="a3"/>
        <w:rPr>
          <w:sz w:val="28"/>
          <w:szCs w:val="28"/>
        </w:rPr>
      </w:pPr>
      <w:r>
        <w:rPr>
          <w:sz w:val="28"/>
          <w:szCs w:val="28"/>
        </w:rPr>
        <w:t>1.8</w:t>
      </w:r>
      <w:r w:rsidR="000E4E4C" w:rsidRPr="00C61352">
        <w:rPr>
          <w:sz w:val="28"/>
          <w:szCs w:val="28"/>
        </w:rPr>
        <w:t xml:space="preserve">.            </w:t>
      </w:r>
      <w:proofErr w:type="gramStart"/>
      <w:r w:rsidR="000E4E4C" w:rsidRPr="00C61352">
        <w:rPr>
          <w:sz w:val="28"/>
          <w:szCs w:val="28"/>
        </w:rPr>
        <w:t>Работник      должен      уведомить      непосредственного руководителя о неисправности инструмента, инвентаря сразу после обнаружения неисправности, должен немедленно известить своего непосредственного  или    вышестоящего    руководителя    о    любой ситуации, угрожающей жизни и здоровью людей, о каждом несчастном случае,   произошедшим  с  ним      или  об ухудшении состояния своего здоровья,  в том числе о проявлении признаков профессионального заболевания (отравления).</w:t>
      </w:r>
      <w:proofErr w:type="gramEnd"/>
      <w:r w:rsidR="000E4E4C" w:rsidRPr="00C61352">
        <w:rPr>
          <w:sz w:val="28"/>
          <w:szCs w:val="28"/>
        </w:rPr>
        <w:t>  Работник обязан оказывать первую доврачебную помощь пострадавшим.</w:t>
      </w:r>
    </w:p>
    <w:p w:rsidR="000E4E4C" w:rsidRPr="00C61352" w:rsidRDefault="00837270" w:rsidP="00CD50B6">
      <w:pPr>
        <w:pStyle w:val="a3"/>
        <w:rPr>
          <w:sz w:val="28"/>
          <w:szCs w:val="28"/>
        </w:rPr>
      </w:pPr>
      <w:r>
        <w:rPr>
          <w:sz w:val="28"/>
          <w:szCs w:val="28"/>
        </w:rPr>
        <w:t>1.9</w:t>
      </w:r>
      <w:r w:rsidR="000E4E4C" w:rsidRPr="00C61352">
        <w:rPr>
          <w:sz w:val="28"/>
          <w:szCs w:val="28"/>
        </w:rPr>
        <w:t>.      Необходимо соблюдать правила личной  гигиены:  перед едой мыть руки с мылом, не принимать пищу на рабочем месте.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1.1</w:t>
      </w:r>
      <w:r w:rsidR="00837270">
        <w:rPr>
          <w:sz w:val="28"/>
          <w:szCs w:val="28"/>
        </w:rPr>
        <w:t>0</w:t>
      </w:r>
      <w:r w:rsidRPr="00C61352">
        <w:rPr>
          <w:sz w:val="28"/>
          <w:szCs w:val="28"/>
        </w:rPr>
        <w:t>.           Лица,      нарушившие      данную      инструкцию,      несут ответственность в соответствии с законодательством РФ.</w:t>
      </w:r>
    </w:p>
    <w:p w:rsidR="000E4E4C" w:rsidRPr="00C61352" w:rsidRDefault="000E4E4C" w:rsidP="00CD50B6">
      <w:pPr>
        <w:pStyle w:val="a3"/>
        <w:rPr>
          <w:color w:val="000000"/>
          <w:sz w:val="28"/>
          <w:szCs w:val="28"/>
        </w:rPr>
      </w:pPr>
      <w:r w:rsidRPr="00C61352">
        <w:rPr>
          <w:sz w:val="28"/>
          <w:szCs w:val="28"/>
        </w:rPr>
        <w:t> </w:t>
      </w:r>
      <w:r w:rsidRPr="00C61352">
        <w:rPr>
          <w:color w:val="000000"/>
          <w:sz w:val="28"/>
          <w:szCs w:val="28"/>
        </w:rPr>
        <w:t>2. Требования охраны труда перед началом работы.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 2.1.       Надеть   полагающуюся   по   нормам   и   находящуюся   в исправном    состоянии    спецодежду    и    средства    индивидуальной защиты, спецодежду необходимо застегнуть на все пуговицы.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2.2.    Убедиться в исправности инструмента и инвентаря, которые должны отвечать следующим требованиям: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-    метла, лопата,  щетка, должны быть прочно насажены и</w:t>
      </w:r>
      <w:r w:rsidRPr="00C61352">
        <w:rPr>
          <w:sz w:val="28"/>
          <w:szCs w:val="28"/>
        </w:rPr>
        <w:br/>
        <w:t>хорошо закреплены на рукоятке, которая не должна иметь сколов, и трещин,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 xml:space="preserve">-    </w:t>
      </w:r>
      <w:r w:rsidR="00165CE0">
        <w:rPr>
          <w:sz w:val="28"/>
          <w:szCs w:val="28"/>
        </w:rPr>
        <w:t>с</w:t>
      </w:r>
      <w:r w:rsidRPr="00C61352">
        <w:rPr>
          <w:sz w:val="28"/>
          <w:szCs w:val="28"/>
        </w:rPr>
        <w:t>амому устранять какие-либо неисправности, если такая работа не поручена, запрещается.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2.3.       Получить   у   руководителя   работ   все   необходимое  для уборки.</w:t>
      </w:r>
    </w:p>
    <w:p w:rsidR="000E4E4C" w:rsidRPr="00C61352" w:rsidRDefault="000E4E4C" w:rsidP="00CD50B6">
      <w:pPr>
        <w:pStyle w:val="a3"/>
        <w:rPr>
          <w:color w:val="000000"/>
          <w:sz w:val="28"/>
          <w:szCs w:val="28"/>
        </w:rPr>
      </w:pPr>
      <w:r w:rsidRPr="00C61352">
        <w:rPr>
          <w:sz w:val="28"/>
          <w:szCs w:val="28"/>
        </w:rPr>
        <w:lastRenderedPageBreak/>
        <w:t> </w:t>
      </w:r>
      <w:r w:rsidRPr="00C61352">
        <w:rPr>
          <w:color w:val="000000"/>
          <w:sz w:val="28"/>
          <w:szCs w:val="28"/>
        </w:rPr>
        <w:t>3. Требования охраны труда во время работы.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 3.1. Выполнять только ту работу, которая поручена руководителем. Быть внимательным, не отвлекаться посторонними делами и разговорами и не отвлекать других.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3.2. Мусор во время уборки складывать в специальную тару, установленную на площадках для сбора мусора.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3.3.  При   уборке   дорог   быть    внимательным    к   сигналам, подаваемым водителем движущегося транспорта, не перебегать путь впереди движущегося транспорта.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3.</w:t>
      </w:r>
      <w:r w:rsidR="00165CE0">
        <w:rPr>
          <w:sz w:val="28"/>
          <w:szCs w:val="28"/>
        </w:rPr>
        <w:t>4</w:t>
      </w:r>
      <w:r w:rsidRPr="00C61352">
        <w:rPr>
          <w:sz w:val="28"/>
          <w:szCs w:val="28"/>
        </w:rPr>
        <w:t>. Запрещается стоять или  работать  под  поднятым  грузом, вблизи   неустойчиво   установленного   оборудования   или   штабеля материалов.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3.</w:t>
      </w:r>
      <w:r w:rsidR="00165CE0">
        <w:rPr>
          <w:sz w:val="28"/>
          <w:szCs w:val="28"/>
        </w:rPr>
        <w:t>5</w:t>
      </w:r>
      <w:proofErr w:type="gramStart"/>
      <w:r w:rsidR="00165CE0">
        <w:rPr>
          <w:sz w:val="28"/>
          <w:szCs w:val="28"/>
        </w:rPr>
        <w:t xml:space="preserve"> </w:t>
      </w:r>
      <w:r w:rsidRPr="00C61352">
        <w:rPr>
          <w:sz w:val="28"/>
          <w:szCs w:val="28"/>
        </w:rPr>
        <w:t xml:space="preserve"> В</w:t>
      </w:r>
      <w:proofErr w:type="gramEnd"/>
      <w:r w:rsidRPr="00C61352">
        <w:rPr>
          <w:sz w:val="28"/>
          <w:szCs w:val="28"/>
        </w:rPr>
        <w:t xml:space="preserve">     местах     </w:t>
      </w:r>
      <w:r w:rsidR="00165CE0">
        <w:rPr>
          <w:sz w:val="28"/>
          <w:szCs w:val="28"/>
        </w:rPr>
        <w:t>сбора мусора техникой</w:t>
      </w:r>
      <w:r w:rsidRPr="00C61352">
        <w:rPr>
          <w:sz w:val="28"/>
          <w:szCs w:val="28"/>
        </w:rPr>
        <w:t xml:space="preserve">, уборку производить только после окончании </w:t>
      </w:r>
      <w:r w:rsidR="00165CE0">
        <w:rPr>
          <w:sz w:val="28"/>
          <w:szCs w:val="28"/>
        </w:rPr>
        <w:t xml:space="preserve"> </w:t>
      </w:r>
      <w:r w:rsidRPr="00C61352">
        <w:rPr>
          <w:sz w:val="28"/>
          <w:szCs w:val="28"/>
        </w:rPr>
        <w:t>погрузочных  работ.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3.</w:t>
      </w:r>
      <w:r w:rsidR="00165CE0">
        <w:rPr>
          <w:sz w:val="28"/>
          <w:szCs w:val="28"/>
        </w:rPr>
        <w:t>6</w:t>
      </w:r>
      <w:r w:rsidRPr="00C61352">
        <w:rPr>
          <w:sz w:val="28"/>
          <w:szCs w:val="28"/>
        </w:rPr>
        <w:t>. Разрешается поднимать и переносить тяжести женщинам не более 10 кг до 2-х раз в час, постоянно в течение смены не более 7 кг.</w:t>
      </w:r>
    </w:p>
    <w:p w:rsidR="000E4E4C" w:rsidRPr="00C61352" w:rsidRDefault="00165CE0" w:rsidP="00CD50B6">
      <w:pPr>
        <w:pStyle w:val="a3"/>
        <w:rPr>
          <w:sz w:val="28"/>
          <w:szCs w:val="28"/>
        </w:rPr>
      </w:pPr>
      <w:r>
        <w:rPr>
          <w:sz w:val="28"/>
          <w:szCs w:val="28"/>
        </w:rPr>
        <w:t>3.7</w:t>
      </w:r>
      <w:r w:rsidR="000E4E4C" w:rsidRPr="00C61352">
        <w:rPr>
          <w:sz w:val="28"/>
          <w:szCs w:val="28"/>
        </w:rPr>
        <w:t>.   При  обнаружении  на территории  оборванных проводов линий   электропередач   не   приближаться    к   ним    во   избежание поражения электрическим током, доложить непосредственному или вышестоящему руководителю.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3.</w:t>
      </w:r>
      <w:r w:rsidR="00165CE0">
        <w:rPr>
          <w:sz w:val="28"/>
          <w:szCs w:val="28"/>
        </w:rPr>
        <w:t>8</w:t>
      </w:r>
      <w:r w:rsidRPr="00C61352">
        <w:rPr>
          <w:sz w:val="28"/>
          <w:szCs w:val="28"/>
        </w:rPr>
        <w:t>.    При уборке территории вблизи стен быть внимательным, соблюдать меры безопасности, так как в зимний период возможно падение снега и льда с крыши здания.</w:t>
      </w:r>
    </w:p>
    <w:p w:rsidR="000E4E4C" w:rsidRPr="00C61352" w:rsidRDefault="00766210" w:rsidP="00CD50B6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0E4E4C" w:rsidRPr="00C61352">
        <w:rPr>
          <w:sz w:val="28"/>
          <w:szCs w:val="28"/>
        </w:rPr>
        <w:t>. Будьте осторожны на обледеневших тротуарах, доро</w:t>
      </w:r>
      <w:r w:rsidR="005D6DBE">
        <w:rPr>
          <w:sz w:val="28"/>
          <w:szCs w:val="28"/>
        </w:rPr>
        <w:t>гах</w:t>
      </w:r>
      <w:r w:rsidR="000E4E4C" w:rsidRPr="00C61352">
        <w:rPr>
          <w:sz w:val="28"/>
          <w:szCs w:val="28"/>
        </w:rPr>
        <w:t>, можете поскользнуться и упасть.</w:t>
      </w:r>
    </w:p>
    <w:p w:rsidR="000E4E4C" w:rsidRPr="00C61352" w:rsidRDefault="00766210" w:rsidP="00CD50B6">
      <w:pPr>
        <w:pStyle w:val="a3"/>
        <w:rPr>
          <w:sz w:val="28"/>
          <w:szCs w:val="28"/>
        </w:rPr>
      </w:pPr>
      <w:r>
        <w:rPr>
          <w:sz w:val="28"/>
          <w:szCs w:val="28"/>
        </w:rPr>
        <w:t>3.10.   </w:t>
      </w:r>
      <w:r w:rsidR="000E4E4C" w:rsidRPr="00C61352">
        <w:rPr>
          <w:sz w:val="28"/>
          <w:szCs w:val="28"/>
        </w:rPr>
        <w:t xml:space="preserve"> Если заметите открытые люки колодцев, обойдите их, не перепрыгивайте открытые колодцы, траншеи, канавы.</w:t>
      </w:r>
    </w:p>
    <w:p w:rsidR="000E4E4C" w:rsidRPr="00C61352" w:rsidRDefault="000E4E4C" w:rsidP="00CD50B6">
      <w:pPr>
        <w:pStyle w:val="a3"/>
        <w:rPr>
          <w:color w:val="000000"/>
          <w:sz w:val="28"/>
          <w:szCs w:val="28"/>
        </w:rPr>
      </w:pPr>
      <w:r w:rsidRPr="00C61352">
        <w:rPr>
          <w:sz w:val="28"/>
          <w:szCs w:val="28"/>
        </w:rPr>
        <w:t> </w:t>
      </w:r>
      <w:r w:rsidRPr="00C61352">
        <w:rPr>
          <w:color w:val="000000"/>
          <w:sz w:val="28"/>
          <w:szCs w:val="28"/>
        </w:rPr>
        <w:t>4. Требования охраны труда в аварийных ситуациях.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 4.2. При пожаре или обнаружении признаков горения немедленно сообщить в пожарную команду по телефону …, сообщить мастеру  или вышестоящему руководителю и приступить к тушению пожара имеющимися средствами пожаротушения.  При необходимости вызвать  пожарную службу по телефону 112, организовать встречу пожарной команды.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lastRenderedPageBreak/>
        <w:t xml:space="preserve">4.3. При </w:t>
      </w:r>
      <w:hyperlink r:id="rId8" w:history="1">
        <w:r w:rsidRPr="00C61352">
          <w:rPr>
            <w:rStyle w:val="a4"/>
            <w:sz w:val="28"/>
            <w:szCs w:val="28"/>
          </w:rPr>
          <w:t>несчастном случае</w:t>
        </w:r>
      </w:hyperlink>
      <w:r w:rsidRPr="00C61352">
        <w:rPr>
          <w:sz w:val="28"/>
          <w:szCs w:val="28"/>
        </w:rPr>
        <w:t xml:space="preserve"> с Вами или другим работником прекратить работу, поставить в известность мастера оказать первую доврачебную помощь пострадавшим и  обратиться в здравпункт лично или позвонить по  телефону ….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4.4</w:t>
      </w:r>
      <w:r w:rsidR="00766210">
        <w:rPr>
          <w:sz w:val="28"/>
          <w:szCs w:val="28"/>
        </w:rPr>
        <w:t xml:space="preserve">. </w:t>
      </w:r>
      <w:r w:rsidRPr="00C61352">
        <w:rPr>
          <w:sz w:val="28"/>
          <w:szCs w:val="28"/>
        </w:rPr>
        <w:t xml:space="preserve"> </w:t>
      </w:r>
      <w:proofErr w:type="gramStart"/>
      <w:r w:rsidRPr="00C61352">
        <w:rPr>
          <w:sz w:val="28"/>
          <w:szCs w:val="28"/>
        </w:rPr>
        <w:t>О</w:t>
      </w:r>
      <w:proofErr w:type="gramEnd"/>
      <w:r w:rsidRPr="00C61352">
        <w:rPr>
          <w:sz w:val="28"/>
          <w:szCs w:val="28"/>
        </w:rPr>
        <w:t>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      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4.5</w:t>
      </w:r>
      <w:r w:rsidR="00766210">
        <w:rPr>
          <w:sz w:val="28"/>
          <w:szCs w:val="28"/>
        </w:rPr>
        <w:t>.  П</w:t>
      </w:r>
      <w:r w:rsidRPr="00C61352">
        <w:rPr>
          <w:sz w:val="28"/>
          <w:szCs w:val="28"/>
        </w:rPr>
        <w:t>ри   аварии   систем   водоснабжения,   отопления   и   т.д.   препятствующих выполнению технологических операций,   прекратить  работу до ликвидации авар</w:t>
      </w:r>
      <w:proofErr w:type="gramStart"/>
      <w:r w:rsidRPr="00C61352">
        <w:rPr>
          <w:sz w:val="28"/>
          <w:szCs w:val="28"/>
        </w:rPr>
        <w:t>ии и её</w:t>
      </w:r>
      <w:proofErr w:type="gramEnd"/>
      <w:r w:rsidRPr="00C61352">
        <w:rPr>
          <w:sz w:val="28"/>
          <w:szCs w:val="28"/>
        </w:rPr>
        <w:t xml:space="preserve"> последствий.</w:t>
      </w:r>
    </w:p>
    <w:p w:rsidR="000E4E4C" w:rsidRPr="00C61352" w:rsidRDefault="000E4E4C" w:rsidP="00CD50B6">
      <w:pPr>
        <w:pStyle w:val="a3"/>
        <w:rPr>
          <w:color w:val="000000"/>
          <w:sz w:val="28"/>
          <w:szCs w:val="28"/>
        </w:rPr>
      </w:pPr>
      <w:r w:rsidRPr="00C61352">
        <w:rPr>
          <w:sz w:val="28"/>
          <w:szCs w:val="28"/>
        </w:rPr>
        <w:t> </w:t>
      </w:r>
      <w:r w:rsidRPr="00C61352">
        <w:rPr>
          <w:color w:val="000000"/>
          <w:sz w:val="28"/>
          <w:szCs w:val="28"/>
        </w:rPr>
        <w:t>5. Требования охраны труда по окончании работы.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 5.1.        Проверить чистоту и порядок во вверенном Вам объекте.</w:t>
      </w:r>
    </w:p>
    <w:p w:rsidR="000E4E4C" w:rsidRPr="00C61352" w:rsidRDefault="00766210" w:rsidP="00CD50B6">
      <w:pPr>
        <w:pStyle w:val="a3"/>
        <w:rPr>
          <w:sz w:val="28"/>
          <w:szCs w:val="28"/>
        </w:rPr>
      </w:pPr>
      <w:r>
        <w:rPr>
          <w:sz w:val="28"/>
          <w:szCs w:val="28"/>
        </w:rPr>
        <w:t>5.3</w:t>
      </w:r>
      <w:r w:rsidR="000E4E4C" w:rsidRPr="00C61352">
        <w:rPr>
          <w:sz w:val="28"/>
          <w:szCs w:val="28"/>
        </w:rPr>
        <w:t>.        Обо   всех   замечаниях,   неисправностях   инструмента   и инвентаря сообщить руководителю.</w:t>
      </w:r>
    </w:p>
    <w:p w:rsidR="000E4E4C" w:rsidRPr="00C61352" w:rsidRDefault="000E4E4C" w:rsidP="00CD50B6">
      <w:pPr>
        <w:pStyle w:val="a3"/>
        <w:rPr>
          <w:sz w:val="28"/>
          <w:szCs w:val="28"/>
        </w:rPr>
      </w:pPr>
      <w:r w:rsidRPr="00C61352">
        <w:rPr>
          <w:sz w:val="28"/>
          <w:szCs w:val="28"/>
        </w:rPr>
        <w:t>5.</w:t>
      </w:r>
      <w:r w:rsidR="00766210">
        <w:rPr>
          <w:sz w:val="28"/>
          <w:szCs w:val="28"/>
        </w:rPr>
        <w:t>3</w:t>
      </w:r>
      <w:r w:rsidRPr="00C61352">
        <w:rPr>
          <w:sz w:val="28"/>
          <w:szCs w:val="28"/>
        </w:rPr>
        <w:t>.       Вымыть руки теплой водой с мылом или принять душ.</w:t>
      </w:r>
    </w:p>
    <w:p w:rsidR="00151247" w:rsidRPr="00C61352" w:rsidRDefault="0015124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270" w:rsidRPr="00AB4B33" w:rsidRDefault="00837270" w:rsidP="008372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</w:t>
      </w:r>
      <w:proofErr w:type="gramStart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t>а), второй экземпляр получил (а)</w:t>
      </w:r>
      <w:r w:rsidRPr="00AB4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«___»____20___г. __________ (______________________)</w:t>
      </w:r>
    </w:p>
    <w:p w:rsidR="00B17277" w:rsidRPr="00C61352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C61352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C61352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77" w:rsidRPr="00C61352" w:rsidRDefault="00B17277" w:rsidP="00CD5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7277" w:rsidRPr="00C61352" w:rsidSect="00274115">
      <w:pgSz w:w="12240" w:h="15840"/>
      <w:pgMar w:top="1134" w:right="75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C9A"/>
    <w:multiLevelType w:val="multilevel"/>
    <w:tmpl w:val="DD1C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522A8"/>
    <w:multiLevelType w:val="multilevel"/>
    <w:tmpl w:val="88E0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F1CE5"/>
    <w:multiLevelType w:val="multilevel"/>
    <w:tmpl w:val="F1A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62EAF"/>
    <w:multiLevelType w:val="multilevel"/>
    <w:tmpl w:val="781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0FB"/>
    <w:rsid w:val="000122A7"/>
    <w:rsid w:val="00067427"/>
    <w:rsid w:val="00081C74"/>
    <w:rsid w:val="000A5AD3"/>
    <w:rsid w:val="000E4E4C"/>
    <w:rsid w:val="00151247"/>
    <w:rsid w:val="00165CE0"/>
    <w:rsid w:val="002374F9"/>
    <w:rsid w:val="00274115"/>
    <w:rsid w:val="003F1AFD"/>
    <w:rsid w:val="004270CC"/>
    <w:rsid w:val="00430280"/>
    <w:rsid w:val="004D2AD3"/>
    <w:rsid w:val="005C0B92"/>
    <w:rsid w:val="005D65E0"/>
    <w:rsid w:val="005D6DBE"/>
    <w:rsid w:val="00632ACE"/>
    <w:rsid w:val="006934E8"/>
    <w:rsid w:val="00766210"/>
    <w:rsid w:val="007B79BA"/>
    <w:rsid w:val="00837270"/>
    <w:rsid w:val="00935860"/>
    <w:rsid w:val="00AA7F87"/>
    <w:rsid w:val="00AB4B33"/>
    <w:rsid w:val="00B17277"/>
    <w:rsid w:val="00B23847"/>
    <w:rsid w:val="00C61352"/>
    <w:rsid w:val="00CD50B6"/>
    <w:rsid w:val="00D130C9"/>
    <w:rsid w:val="00D151E8"/>
    <w:rsid w:val="00D925AD"/>
    <w:rsid w:val="00E90A18"/>
    <w:rsid w:val="00F7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60"/>
  </w:style>
  <w:style w:type="paragraph" w:styleId="2">
    <w:name w:val="heading 2"/>
    <w:basedOn w:val="a"/>
    <w:link w:val="20"/>
    <w:uiPriority w:val="9"/>
    <w:qFormat/>
    <w:rsid w:val="000E4E4C"/>
    <w:pPr>
      <w:spacing w:before="100" w:beforeAutospacing="1" w:after="90" w:line="240" w:lineRule="auto"/>
      <w:outlineLvl w:val="1"/>
    </w:pPr>
    <w:rPr>
      <w:rFonts w:ascii="Oswald" w:eastAsia="Times New Roman" w:hAnsi="Oswald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4B33"/>
    <w:rPr>
      <w:rFonts w:ascii="Times New Roman" w:hAnsi="Times New Roman" w:cs="Times New Roman" w:hint="default"/>
      <w:strike w:val="0"/>
      <w:dstrike w:val="0"/>
      <w:color w:val="C17000"/>
      <w:sz w:val="24"/>
      <w:szCs w:val="24"/>
      <w:u w:val="none"/>
      <w:effect w:val="none"/>
    </w:rPr>
  </w:style>
  <w:style w:type="character" w:styleId="a5">
    <w:name w:val="Strong"/>
    <w:basedOn w:val="a0"/>
    <w:uiPriority w:val="22"/>
    <w:qFormat/>
    <w:rsid w:val="00AB4B33"/>
    <w:rPr>
      <w:b/>
      <w:bCs/>
    </w:rPr>
  </w:style>
  <w:style w:type="character" w:styleId="a6">
    <w:name w:val="Emphasis"/>
    <w:basedOn w:val="a0"/>
    <w:uiPriority w:val="20"/>
    <w:qFormat/>
    <w:rsid w:val="00AB4B3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4E4C"/>
    <w:rPr>
      <w:rFonts w:ascii="Oswald" w:eastAsia="Times New Roman" w:hAnsi="Oswald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6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55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4650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0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4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5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3437">
                      <w:marLeft w:val="7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63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-nadzor.ru/content/poryadok-rassledovaniya-neschastnyh-sluchaev-na-proizvodst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m-nadzor.ru/tip/trudovoy-kode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249" TargetMode="External"/><Relationship Id="rId5" Type="http://schemas.openxmlformats.org/officeDocument/2006/relationships/hyperlink" Target="http://ohrana-tryda.com/node/7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38</Pages>
  <Words>9648</Words>
  <Characters>54996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2016-12-05T09:37:00Z</dcterms:created>
  <dcterms:modified xsi:type="dcterms:W3CDTF">2016-12-06T05:37:00Z</dcterms:modified>
</cp:coreProperties>
</file>